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C2C5" w14:textId="77777777" w:rsidR="0008758E" w:rsidRPr="00CD4291" w:rsidRDefault="000D0779" w:rsidP="00B2628F">
      <w:pPr>
        <w:pStyle w:val="NoSpacing"/>
        <w:rPr>
          <w:rFonts w:ascii="Times New Roman" w:hAnsi="Times New Roman" w:cs="Times New Roman"/>
          <w:b/>
          <w:sz w:val="28"/>
          <w:szCs w:val="28"/>
        </w:rPr>
      </w:pPr>
      <w:r>
        <w:rPr>
          <w:rFonts w:ascii="Times New Roman" w:hAnsi="Times New Roman" w:cs="Times New Roman"/>
          <w:b/>
          <w:sz w:val="28"/>
          <w:szCs w:val="28"/>
        </w:rPr>
        <w:t xml:space="preserve">Population Element - </w:t>
      </w:r>
      <w:r w:rsidR="00B2628F" w:rsidRPr="00CD4291">
        <w:rPr>
          <w:rFonts w:ascii="Times New Roman" w:hAnsi="Times New Roman" w:cs="Times New Roman"/>
          <w:b/>
          <w:sz w:val="28"/>
          <w:szCs w:val="28"/>
        </w:rPr>
        <w:t>Introduction</w:t>
      </w:r>
    </w:p>
    <w:p w14:paraId="0B8ABC1D" w14:textId="77777777" w:rsidR="00B2628F" w:rsidRDefault="00B2628F" w:rsidP="00B2628F">
      <w:pPr>
        <w:pStyle w:val="NoSpacing"/>
        <w:rPr>
          <w:rFonts w:ascii="Times New Roman" w:hAnsi="Times New Roman" w:cs="Times New Roman"/>
          <w:sz w:val="24"/>
          <w:szCs w:val="24"/>
        </w:rPr>
      </w:pPr>
    </w:p>
    <w:p w14:paraId="645F4F05" w14:textId="77777777" w:rsidR="00B2628F" w:rsidRDefault="00B2628F" w:rsidP="0019274A">
      <w:pPr>
        <w:pStyle w:val="NoSpacing"/>
        <w:ind w:firstLine="720"/>
        <w:rPr>
          <w:rFonts w:ascii="Times New Roman" w:hAnsi="Times New Roman" w:cs="Times New Roman"/>
          <w:sz w:val="24"/>
          <w:szCs w:val="24"/>
        </w:rPr>
      </w:pPr>
      <w:r>
        <w:rPr>
          <w:rFonts w:ascii="Times New Roman" w:hAnsi="Times New Roman" w:cs="Times New Roman"/>
          <w:sz w:val="24"/>
          <w:szCs w:val="24"/>
        </w:rPr>
        <w:t>The Population Element of the Comprehensive Plan will show the influence of demographics and social characteristics on the Town of Gray Court.  This element will provide an inventory of current population statistics, an analysis of past trends, and a projection of future trends.  Several population factors will be addressed and an analysis of how these fac</w:t>
      </w:r>
      <w:r w:rsidR="00083006">
        <w:rPr>
          <w:rFonts w:ascii="Times New Roman" w:hAnsi="Times New Roman" w:cs="Times New Roman"/>
          <w:sz w:val="24"/>
          <w:szCs w:val="24"/>
        </w:rPr>
        <w:t>tors have changed since the latest</w:t>
      </w:r>
      <w:r>
        <w:rPr>
          <w:rFonts w:ascii="Times New Roman" w:hAnsi="Times New Roman" w:cs="Times New Roman"/>
          <w:sz w:val="24"/>
          <w:szCs w:val="24"/>
        </w:rPr>
        <w:t xml:space="preserve"> Census is included.  From this statement, the planning commission has created a set of goals with timeframes for implementation of the population goals for the next five years.</w:t>
      </w:r>
    </w:p>
    <w:p w14:paraId="37674C48" w14:textId="77777777" w:rsidR="0019274A" w:rsidRDefault="0019274A" w:rsidP="0019274A">
      <w:pPr>
        <w:pStyle w:val="NoSpacing"/>
        <w:rPr>
          <w:rFonts w:ascii="Times New Roman" w:hAnsi="Times New Roman" w:cs="Times New Roman"/>
          <w:sz w:val="24"/>
          <w:szCs w:val="24"/>
        </w:rPr>
      </w:pPr>
    </w:p>
    <w:p w14:paraId="10E63B5A" w14:textId="77777777" w:rsidR="0019274A" w:rsidRDefault="0019274A" w:rsidP="0019274A">
      <w:pPr>
        <w:pStyle w:val="NoSpacing"/>
        <w:rPr>
          <w:rFonts w:ascii="Times New Roman" w:hAnsi="Times New Roman" w:cs="Times New Roman"/>
          <w:sz w:val="24"/>
          <w:szCs w:val="24"/>
        </w:rPr>
      </w:pPr>
      <w:r>
        <w:rPr>
          <w:rFonts w:ascii="Times New Roman" w:hAnsi="Times New Roman" w:cs="Times New Roman"/>
          <w:sz w:val="24"/>
          <w:szCs w:val="24"/>
        </w:rPr>
        <w:tab/>
        <w:t>In addition to this, the demography of Laurens County as a whole will be reviewed.  It is clear that the forces operating to shape and mold the unincorporated regions of Laurens County, particularly those areas adjacent to Gray Court, strongly influence the development and growth of the town.  Furthermore, as municipalities continue to lose population to these areas, one can expect unincorporated areas to relate ever more closely to the urban center.</w:t>
      </w:r>
    </w:p>
    <w:p w14:paraId="6B7FB353" w14:textId="77777777" w:rsidR="00E575C3" w:rsidRDefault="00E575C3" w:rsidP="0019274A">
      <w:pPr>
        <w:pStyle w:val="NoSpacing"/>
        <w:rPr>
          <w:rFonts w:ascii="Times New Roman" w:hAnsi="Times New Roman" w:cs="Times New Roman"/>
          <w:sz w:val="24"/>
          <w:szCs w:val="24"/>
        </w:rPr>
      </w:pPr>
    </w:p>
    <w:p w14:paraId="1D0F69DF" w14:textId="77777777" w:rsidR="00E575C3" w:rsidRPr="00CD4291" w:rsidRDefault="00E575C3" w:rsidP="0019274A">
      <w:pPr>
        <w:pStyle w:val="NoSpacing"/>
        <w:rPr>
          <w:rFonts w:ascii="Times New Roman" w:hAnsi="Times New Roman" w:cs="Times New Roman"/>
          <w:b/>
          <w:sz w:val="28"/>
          <w:szCs w:val="28"/>
        </w:rPr>
      </w:pPr>
      <w:r w:rsidRPr="00CD4291">
        <w:rPr>
          <w:rFonts w:ascii="Times New Roman" w:hAnsi="Times New Roman" w:cs="Times New Roman"/>
          <w:b/>
          <w:sz w:val="28"/>
          <w:szCs w:val="28"/>
        </w:rPr>
        <w:t>Population Trends</w:t>
      </w:r>
    </w:p>
    <w:p w14:paraId="735D4715" w14:textId="77777777" w:rsidR="00E575C3" w:rsidRDefault="00E575C3" w:rsidP="0019274A">
      <w:pPr>
        <w:pStyle w:val="NoSpacing"/>
        <w:rPr>
          <w:rFonts w:ascii="Times New Roman" w:hAnsi="Times New Roman" w:cs="Times New Roman"/>
          <w:sz w:val="24"/>
          <w:szCs w:val="24"/>
        </w:rPr>
      </w:pPr>
    </w:p>
    <w:p w14:paraId="5C7CDDDF" w14:textId="2F8C85E4" w:rsidR="00E575C3" w:rsidRDefault="00734D5A" w:rsidP="0019274A">
      <w:pPr>
        <w:pStyle w:val="NoSpacing"/>
        <w:rPr>
          <w:rFonts w:ascii="Times New Roman" w:hAnsi="Times New Roman" w:cs="Times New Roman"/>
          <w:sz w:val="24"/>
          <w:szCs w:val="24"/>
        </w:rPr>
      </w:pPr>
      <w:r>
        <w:rPr>
          <w:rFonts w:ascii="Times New Roman" w:hAnsi="Times New Roman" w:cs="Times New Roman"/>
          <w:sz w:val="24"/>
          <w:szCs w:val="24"/>
        </w:rPr>
        <w:tab/>
        <w:t xml:space="preserve">The American Community Survey, an annual update of the Census, </w:t>
      </w:r>
      <w:r w:rsidR="00E575C3">
        <w:rPr>
          <w:rFonts w:ascii="Times New Roman" w:hAnsi="Times New Roman" w:cs="Times New Roman"/>
          <w:sz w:val="24"/>
          <w:szCs w:val="24"/>
        </w:rPr>
        <w:t>places the number of municipal residents in</w:t>
      </w:r>
      <w:r>
        <w:rPr>
          <w:rFonts w:ascii="Times New Roman" w:hAnsi="Times New Roman" w:cs="Times New Roman"/>
          <w:sz w:val="24"/>
          <w:szCs w:val="24"/>
        </w:rPr>
        <w:t xml:space="preserve"> the Town of Gray Court at </w:t>
      </w:r>
      <w:r w:rsidR="00FC422F">
        <w:rPr>
          <w:rFonts w:ascii="Times New Roman" w:hAnsi="Times New Roman" w:cs="Times New Roman"/>
          <w:sz w:val="24"/>
          <w:szCs w:val="24"/>
        </w:rPr>
        <w:t>763</w:t>
      </w:r>
      <w:r w:rsidR="00657666">
        <w:rPr>
          <w:rFonts w:ascii="Times New Roman" w:hAnsi="Times New Roman" w:cs="Times New Roman"/>
          <w:sz w:val="24"/>
          <w:szCs w:val="24"/>
        </w:rPr>
        <w:t xml:space="preserve">, a decrease of </w:t>
      </w:r>
      <w:r w:rsidR="009B6F2A">
        <w:rPr>
          <w:rFonts w:ascii="Times New Roman" w:hAnsi="Times New Roman" w:cs="Times New Roman"/>
          <w:sz w:val="24"/>
          <w:szCs w:val="24"/>
        </w:rPr>
        <w:t>5.8</w:t>
      </w:r>
      <w:r w:rsidR="00657666">
        <w:rPr>
          <w:rFonts w:ascii="Times New Roman" w:hAnsi="Times New Roman" w:cs="Times New Roman"/>
          <w:sz w:val="24"/>
          <w:szCs w:val="24"/>
        </w:rPr>
        <w:t>% from the 20</w:t>
      </w:r>
      <w:r w:rsidR="009B6F2A">
        <w:rPr>
          <w:rFonts w:ascii="Times New Roman" w:hAnsi="Times New Roman" w:cs="Times New Roman"/>
          <w:sz w:val="24"/>
          <w:szCs w:val="24"/>
        </w:rPr>
        <w:t>12</w:t>
      </w:r>
      <w:r w:rsidR="00657666">
        <w:rPr>
          <w:rFonts w:ascii="Times New Roman" w:hAnsi="Times New Roman" w:cs="Times New Roman"/>
          <w:sz w:val="24"/>
          <w:szCs w:val="24"/>
        </w:rPr>
        <w:t xml:space="preserve"> population of </w:t>
      </w:r>
      <w:r w:rsidR="009B6F2A">
        <w:rPr>
          <w:rFonts w:ascii="Times New Roman" w:hAnsi="Times New Roman" w:cs="Times New Roman"/>
          <w:sz w:val="24"/>
          <w:szCs w:val="24"/>
        </w:rPr>
        <w:t>810</w:t>
      </w:r>
      <w:r w:rsidR="00657666">
        <w:rPr>
          <w:rFonts w:ascii="Times New Roman" w:hAnsi="Times New Roman" w:cs="Times New Roman"/>
          <w:sz w:val="24"/>
          <w:szCs w:val="24"/>
        </w:rPr>
        <w:t>.  This de</w:t>
      </w:r>
      <w:r w:rsidR="00E575C3">
        <w:rPr>
          <w:rFonts w:ascii="Times New Roman" w:hAnsi="Times New Roman" w:cs="Times New Roman"/>
          <w:sz w:val="24"/>
          <w:szCs w:val="24"/>
        </w:rPr>
        <w:t>c</w:t>
      </w:r>
      <w:r w:rsidR="00657666">
        <w:rPr>
          <w:rFonts w:ascii="Times New Roman" w:hAnsi="Times New Roman" w:cs="Times New Roman"/>
          <w:sz w:val="24"/>
          <w:szCs w:val="24"/>
        </w:rPr>
        <w:t>rease is significant and is a continuation of a trend where populations in the town tend to fluctuate between 800 and 1,000 people over the past several decades.</w:t>
      </w:r>
    </w:p>
    <w:p w14:paraId="3D58ADEC" w14:textId="77777777" w:rsidR="00A42BE1" w:rsidRDefault="00A42BE1" w:rsidP="0019274A">
      <w:pPr>
        <w:pStyle w:val="NoSpacing"/>
        <w:rPr>
          <w:rFonts w:ascii="Times New Roman" w:hAnsi="Times New Roman" w:cs="Times New Roman"/>
          <w:sz w:val="24"/>
          <w:szCs w:val="24"/>
        </w:rPr>
      </w:pPr>
    </w:p>
    <w:p w14:paraId="0E14FE85" w14:textId="53F143FA" w:rsidR="00A42BE1" w:rsidRPr="00A42BE1" w:rsidRDefault="00A42BE1" w:rsidP="00A42BE1">
      <w:pPr>
        <w:pStyle w:val="NoSpacing"/>
        <w:jc w:val="center"/>
        <w:rPr>
          <w:rFonts w:ascii="Times New Roman" w:hAnsi="Times New Roman" w:cs="Times New Roman"/>
          <w:b/>
          <w:i/>
          <w:sz w:val="24"/>
          <w:szCs w:val="24"/>
        </w:rPr>
      </w:pPr>
      <w:r w:rsidRPr="00A42BE1">
        <w:rPr>
          <w:rFonts w:ascii="Times New Roman" w:hAnsi="Times New Roman" w:cs="Times New Roman"/>
          <w:b/>
          <w:i/>
          <w:sz w:val="24"/>
          <w:szCs w:val="24"/>
        </w:rPr>
        <w:t>Gray Court Population Trends 1960 –</w:t>
      </w:r>
      <w:r w:rsidR="00734D5A">
        <w:rPr>
          <w:rFonts w:ascii="Times New Roman" w:hAnsi="Times New Roman" w:cs="Times New Roman"/>
          <w:b/>
          <w:i/>
          <w:sz w:val="24"/>
          <w:szCs w:val="24"/>
        </w:rPr>
        <w:t xml:space="preserve"> 20</w:t>
      </w:r>
      <w:r w:rsidR="009B6F2A">
        <w:rPr>
          <w:rFonts w:ascii="Times New Roman" w:hAnsi="Times New Roman" w:cs="Times New Roman"/>
          <w:b/>
          <w:i/>
          <w:sz w:val="24"/>
          <w:szCs w:val="24"/>
        </w:rPr>
        <w:t>20</w:t>
      </w:r>
    </w:p>
    <w:p w14:paraId="5674E83E" w14:textId="77777777" w:rsidR="00A42BE1" w:rsidRDefault="00A42BE1" w:rsidP="0019274A">
      <w:pPr>
        <w:pStyle w:val="NoSpacing"/>
        <w:rPr>
          <w:rFonts w:ascii="Times New Roman" w:hAnsi="Times New Roman" w:cs="Times New Roman"/>
          <w:sz w:val="24"/>
          <w:szCs w:val="24"/>
        </w:rPr>
      </w:pPr>
    </w:p>
    <w:p w14:paraId="5DFE67A4" w14:textId="77777777" w:rsidR="00A42BE1" w:rsidRDefault="00A42BE1" w:rsidP="0019274A">
      <w:pPr>
        <w:pStyle w:val="NoSpacing"/>
        <w:rPr>
          <w:rFonts w:ascii="Times New Roman" w:hAnsi="Times New Roman" w:cs="Times New Roman"/>
          <w:b/>
          <w:sz w:val="24"/>
          <w:szCs w:val="24"/>
          <w:u w:val="single"/>
        </w:rPr>
      </w:pPr>
      <w:r w:rsidRPr="00A42BE1">
        <w:rPr>
          <w:rFonts w:ascii="Times New Roman" w:hAnsi="Times New Roman" w:cs="Times New Roman"/>
          <w:b/>
          <w:sz w:val="24"/>
          <w:szCs w:val="24"/>
          <w:u w:val="single"/>
        </w:rPr>
        <w:t>Year</w:t>
      </w:r>
      <w:r>
        <w:rPr>
          <w:rFonts w:ascii="Times New Roman" w:hAnsi="Times New Roman" w:cs="Times New Roman"/>
          <w:sz w:val="24"/>
          <w:szCs w:val="24"/>
        </w:rPr>
        <w:tab/>
      </w:r>
      <w:r>
        <w:rPr>
          <w:rFonts w:ascii="Times New Roman" w:hAnsi="Times New Roman" w:cs="Times New Roman"/>
          <w:sz w:val="24"/>
          <w:szCs w:val="24"/>
        </w:rPr>
        <w:tab/>
      </w:r>
      <w:r w:rsidRPr="00A42BE1">
        <w:rPr>
          <w:rFonts w:ascii="Times New Roman" w:hAnsi="Times New Roman" w:cs="Times New Roman"/>
          <w:b/>
          <w:sz w:val="24"/>
          <w:szCs w:val="24"/>
          <w:u w:val="single"/>
        </w:rPr>
        <w:t>Population</w:t>
      </w:r>
      <w:r>
        <w:rPr>
          <w:rFonts w:ascii="Times New Roman" w:hAnsi="Times New Roman" w:cs="Times New Roman"/>
          <w:sz w:val="24"/>
          <w:szCs w:val="24"/>
        </w:rPr>
        <w:tab/>
      </w:r>
      <w:r>
        <w:rPr>
          <w:rFonts w:ascii="Times New Roman" w:hAnsi="Times New Roman" w:cs="Times New Roman"/>
          <w:sz w:val="24"/>
          <w:szCs w:val="24"/>
        </w:rPr>
        <w:tab/>
      </w:r>
      <w:r w:rsidRPr="00A42BE1">
        <w:rPr>
          <w:rFonts w:ascii="Times New Roman" w:hAnsi="Times New Roman" w:cs="Times New Roman"/>
          <w:b/>
          <w:sz w:val="24"/>
          <w:szCs w:val="24"/>
          <w:u w:val="single"/>
        </w:rPr>
        <w:t>Numerical Change</w:t>
      </w:r>
      <w:r>
        <w:rPr>
          <w:rFonts w:ascii="Times New Roman" w:hAnsi="Times New Roman" w:cs="Times New Roman"/>
          <w:sz w:val="24"/>
          <w:szCs w:val="24"/>
        </w:rPr>
        <w:tab/>
      </w:r>
      <w:r>
        <w:rPr>
          <w:rFonts w:ascii="Times New Roman" w:hAnsi="Times New Roman" w:cs="Times New Roman"/>
          <w:sz w:val="24"/>
          <w:szCs w:val="24"/>
        </w:rPr>
        <w:tab/>
      </w:r>
      <w:r w:rsidRPr="00A42BE1">
        <w:rPr>
          <w:rFonts w:ascii="Times New Roman" w:hAnsi="Times New Roman" w:cs="Times New Roman"/>
          <w:b/>
          <w:sz w:val="24"/>
          <w:szCs w:val="24"/>
          <w:u w:val="single"/>
        </w:rPr>
        <w:t>Percent Change</w:t>
      </w:r>
    </w:p>
    <w:p w14:paraId="03DAE59C" w14:textId="77777777" w:rsidR="00A42BE1" w:rsidRDefault="00A42BE1" w:rsidP="0019274A">
      <w:pPr>
        <w:pStyle w:val="NoSpacing"/>
        <w:rPr>
          <w:rFonts w:ascii="Times New Roman" w:hAnsi="Times New Roman" w:cs="Times New Roman"/>
          <w:b/>
          <w:sz w:val="24"/>
          <w:szCs w:val="24"/>
          <w:u w:val="single"/>
        </w:rPr>
      </w:pPr>
    </w:p>
    <w:p w14:paraId="7FA73BC7" w14:textId="77777777" w:rsidR="00A42BE1" w:rsidRDefault="00156378" w:rsidP="0019274A">
      <w:pPr>
        <w:pStyle w:val="NoSpacing"/>
        <w:rPr>
          <w:rFonts w:ascii="Times New Roman" w:hAnsi="Times New Roman" w:cs="Times New Roman"/>
          <w:sz w:val="24"/>
          <w:szCs w:val="24"/>
        </w:rPr>
      </w:pPr>
      <w:r>
        <w:rPr>
          <w:rFonts w:ascii="Times New Roman" w:hAnsi="Times New Roman" w:cs="Times New Roman"/>
          <w:sz w:val="24"/>
          <w:szCs w:val="24"/>
        </w:rPr>
        <w:t>1960</w:t>
      </w:r>
      <w:r>
        <w:rPr>
          <w:rFonts w:ascii="Times New Roman" w:hAnsi="Times New Roman" w:cs="Times New Roman"/>
          <w:sz w:val="24"/>
          <w:szCs w:val="24"/>
        </w:rPr>
        <w:tab/>
      </w:r>
      <w:r>
        <w:rPr>
          <w:rFonts w:ascii="Times New Roman" w:hAnsi="Times New Roman" w:cs="Times New Roman"/>
          <w:sz w:val="24"/>
          <w:szCs w:val="24"/>
        </w:rPr>
        <w:tab/>
        <w:t xml:space="preserve">      473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DAD44A4" w14:textId="77777777" w:rsidR="00156378" w:rsidRDefault="00156378" w:rsidP="0019274A">
      <w:pPr>
        <w:pStyle w:val="NoSpacing"/>
        <w:rPr>
          <w:rFonts w:ascii="Times New Roman" w:hAnsi="Times New Roman" w:cs="Times New Roman"/>
          <w:sz w:val="24"/>
          <w:szCs w:val="24"/>
        </w:rPr>
      </w:pPr>
      <w:r>
        <w:rPr>
          <w:rFonts w:ascii="Times New Roman" w:hAnsi="Times New Roman" w:cs="Times New Roman"/>
          <w:sz w:val="24"/>
          <w:szCs w:val="24"/>
        </w:rPr>
        <w:t>1970</w:t>
      </w:r>
      <w:r>
        <w:rPr>
          <w:rFonts w:ascii="Times New Roman" w:hAnsi="Times New Roman" w:cs="Times New Roman"/>
          <w:sz w:val="24"/>
          <w:szCs w:val="24"/>
        </w:rPr>
        <w:tab/>
      </w:r>
      <w:r>
        <w:rPr>
          <w:rFonts w:ascii="Times New Roman" w:hAnsi="Times New Roman" w:cs="Times New Roman"/>
          <w:sz w:val="24"/>
          <w:szCs w:val="24"/>
        </w:rPr>
        <w:tab/>
        <w:t xml:space="preserve">      859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81.6%</w:t>
      </w:r>
    </w:p>
    <w:p w14:paraId="0B2F3175" w14:textId="77777777" w:rsidR="00156378" w:rsidRDefault="00156378" w:rsidP="0019274A">
      <w:pPr>
        <w:pStyle w:val="NoSpacing"/>
        <w:rPr>
          <w:rFonts w:ascii="Times New Roman" w:hAnsi="Times New Roman" w:cs="Times New Roman"/>
          <w:sz w:val="24"/>
          <w:szCs w:val="24"/>
        </w:rPr>
      </w:pPr>
      <w:r>
        <w:rPr>
          <w:rFonts w:ascii="Times New Roman" w:hAnsi="Times New Roman" w:cs="Times New Roman"/>
          <w:sz w:val="24"/>
          <w:szCs w:val="24"/>
        </w:rPr>
        <w:t>1980</w:t>
      </w:r>
      <w:r>
        <w:rPr>
          <w:rFonts w:ascii="Times New Roman" w:hAnsi="Times New Roman" w:cs="Times New Roman"/>
          <w:sz w:val="24"/>
          <w:szCs w:val="24"/>
        </w:rPr>
        <w:tab/>
      </w:r>
      <w:r>
        <w:rPr>
          <w:rFonts w:ascii="Times New Roman" w:hAnsi="Times New Roman" w:cs="Times New Roman"/>
          <w:sz w:val="24"/>
          <w:szCs w:val="24"/>
        </w:rPr>
        <w:tab/>
        <w:t xml:space="preserve">      988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w:t>
      </w:r>
    </w:p>
    <w:p w14:paraId="2C88FBDE" w14:textId="77777777" w:rsidR="00156378" w:rsidRDefault="00156378" w:rsidP="0019274A">
      <w:pPr>
        <w:pStyle w:val="NoSpacing"/>
        <w:rPr>
          <w:rFonts w:ascii="Times New Roman" w:hAnsi="Times New Roman" w:cs="Times New Roman"/>
          <w:sz w:val="24"/>
          <w:szCs w:val="24"/>
        </w:rPr>
      </w:pPr>
      <w:r>
        <w:rPr>
          <w:rFonts w:ascii="Times New Roman" w:hAnsi="Times New Roman" w:cs="Times New Roman"/>
          <w:sz w:val="24"/>
          <w:szCs w:val="24"/>
        </w:rPr>
        <w:t>1990</w:t>
      </w:r>
      <w:r>
        <w:rPr>
          <w:rFonts w:ascii="Times New Roman" w:hAnsi="Times New Roman" w:cs="Times New Roman"/>
          <w:sz w:val="24"/>
          <w:szCs w:val="24"/>
        </w:rPr>
        <w:tab/>
      </w:r>
      <w:r>
        <w:rPr>
          <w:rFonts w:ascii="Times New Roman" w:hAnsi="Times New Roman" w:cs="Times New Roman"/>
          <w:sz w:val="24"/>
          <w:szCs w:val="24"/>
        </w:rPr>
        <w:tab/>
        <w:t xml:space="preserve">      914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w:t>
      </w:r>
    </w:p>
    <w:p w14:paraId="1E334D7D" w14:textId="77777777" w:rsidR="00156378" w:rsidRDefault="00156378" w:rsidP="0019274A">
      <w:pPr>
        <w:pStyle w:val="NoSpacing"/>
        <w:rPr>
          <w:rFonts w:ascii="Times New Roman" w:hAnsi="Times New Roman" w:cs="Times New Roman"/>
          <w:sz w:val="24"/>
          <w:szCs w:val="24"/>
        </w:rPr>
      </w:pPr>
      <w:r>
        <w:rPr>
          <w:rFonts w:ascii="Times New Roman" w:hAnsi="Times New Roman" w:cs="Times New Roman"/>
          <w:sz w:val="24"/>
          <w:szCs w:val="24"/>
        </w:rPr>
        <w:t>2000</w:t>
      </w:r>
      <w:r>
        <w:rPr>
          <w:rFonts w:ascii="Times New Roman" w:hAnsi="Times New Roman" w:cs="Times New Roman"/>
          <w:sz w:val="24"/>
          <w:szCs w:val="24"/>
        </w:rPr>
        <w:tab/>
      </w:r>
      <w:r>
        <w:rPr>
          <w:rFonts w:ascii="Times New Roman" w:hAnsi="Times New Roman" w:cs="Times New Roman"/>
          <w:sz w:val="24"/>
          <w:szCs w:val="24"/>
        </w:rPr>
        <w:tab/>
        <w:t xml:space="preserve">   1,021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11.7%</w:t>
      </w:r>
    </w:p>
    <w:p w14:paraId="31308615" w14:textId="77777777" w:rsidR="00D57ED2" w:rsidRDefault="00734D5A" w:rsidP="0019274A">
      <w:pPr>
        <w:pStyle w:val="NoSpacing"/>
        <w:rPr>
          <w:rFonts w:ascii="Times New Roman" w:hAnsi="Times New Roman" w:cs="Times New Roman"/>
          <w:sz w:val="24"/>
          <w:szCs w:val="24"/>
        </w:rPr>
      </w:pPr>
      <w:r>
        <w:rPr>
          <w:rFonts w:ascii="Times New Roman" w:hAnsi="Times New Roman" w:cs="Times New Roman"/>
          <w:sz w:val="24"/>
          <w:szCs w:val="24"/>
        </w:rPr>
        <w:t>2007</w:t>
      </w:r>
      <w:r>
        <w:rPr>
          <w:rFonts w:ascii="Times New Roman" w:hAnsi="Times New Roman" w:cs="Times New Roman"/>
          <w:sz w:val="24"/>
          <w:szCs w:val="24"/>
        </w:rPr>
        <w:tab/>
      </w:r>
      <w:r>
        <w:rPr>
          <w:rFonts w:ascii="Times New Roman" w:hAnsi="Times New Roman" w:cs="Times New Roman"/>
          <w:sz w:val="24"/>
          <w:szCs w:val="24"/>
        </w:rPr>
        <w:tab/>
        <w:t xml:space="preserve">      987 </w:t>
      </w:r>
      <w:r>
        <w:rPr>
          <w:rFonts w:ascii="Times New Roman" w:hAnsi="Times New Roman" w:cs="Times New Roman"/>
          <w:sz w:val="24"/>
          <w:szCs w:val="24"/>
        </w:rPr>
        <w:tab/>
      </w:r>
      <w:r w:rsidR="00A0795B">
        <w:rPr>
          <w:rFonts w:ascii="Times New Roman" w:hAnsi="Times New Roman" w:cs="Times New Roman"/>
          <w:sz w:val="24"/>
          <w:szCs w:val="24"/>
        </w:rPr>
        <w:tab/>
      </w:r>
      <w:r w:rsidR="00A0795B">
        <w:rPr>
          <w:rFonts w:ascii="Times New Roman" w:hAnsi="Times New Roman" w:cs="Times New Roman"/>
          <w:sz w:val="24"/>
          <w:szCs w:val="24"/>
        </w:rPr>
        <w:tab/>
        <w:t xml:space="preserve"> -</w:t>
      </w: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7ED2">
        <w:rPr>
          <w:rFonts w:ascii="Times New Roman" w:hAnsi="Times New Roman" w:cs="Times New Roman"/>
          <w:sz w:val="24"/>
          <w:szCs w:val="24"/>
        </w:rPr>
        <w:t>3.3%</w:t>
      </w:r>
    </w:p>
    <w:p w14:paraId="2D94AD05" w14:textId="23D6D4F3" w:rsidR="00734D5A" w:rsidRDefault="00734D5A" w:rsidP="0019274A">
      <w:pPr>
        <w:pStyle w:val="NoSpacing"/>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Pr>
          <w:rFonts w:ascii="Times New Roman" w:hAnsi="Times New Roman" w:cs="Times New Roman"/>
          <w:sz w:val="24"/>
          <w:szCs w:val="24"/>
        </w:rPr>
        <w:tab/>
        <w:t xml:space="preserve">      810</w:t>
      </w:r>
      <w:r>
        <w:rPr>
          <w:rFonts w:ascii="Times New Roman" w:hAnsi="Times New Roman" w:cs="Times New Roman"/>
          <w:sz w:val="24"/>
          <w:szCs w:val="24"/>
        </w:rPr>
        <w:tab/>
      </w:r>
      <w:r>
        <w:rPr>
          <w:rFonts w:ascii="Times New Roman" w:hAnsi="Times New Roman" w:cs="Times New Roman"/>
          <w:sz w:val="24"/>
          <w:szCs w:val="24"/>
        </w:rPr>
        <w:tab/>
        <w:t xml:space="preserve">           -177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-17.9</w:t>
      </w:r>
      <w:r w:rsidR="009B6F2A">
        <w:rPr>
          <w:rFonts w:ascii="Times New Roman" w:hAnsi="Times New Roman" w:cs="Times New Roman"/>
          <w:sz w:val="24"/>
          <w:szCs w:val="24"/>
        </w:rPr>
        <w:t>%</w:t>
      </w:r>
    </w:p>
    <w:p w14:paraId="03B428CD" w14:textId="159FC0B8" w:rsidR="009B6F2A" w:rsidRDefault="009B6F2A" w:rsidP="0019274A">
      <w:pPr>
        <w:pStyle w:val="NoSpacing"/>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Pr>
          <w:rFonts w:ascii="Times New Roman" w:hAnsi="Times New Roman" w:cs="Times New Roman"/>
          <w:sz w:val="24"/>
          <w:szCs w:val="24"/>
        </w:rPr>
        <w:tab/>
        <w:t xml:space="preserve">      763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-5.8%</w:t>
      </w:r>
    </w:p>
    <w:p w14:paraId="3BBE670B" w14:textId="77777777" w:rsidR="00A47C92" w:rsidRPr="00A47C92" w:rsidRDefault="00A47C92" w:rsidP="0019274A">
      <w:pPr>
        <w:pStyle w:val="NoSpacing"/>
        <w:rPr>
          <w:rFonts w:ascii="Times New Roman" w:hAnsi="Times New Roman" w:cs="Times New Roman"/>
          <w:sz w:val="18"/>
          <w:szCs w:val="18"/>
        </w:rPr>
      </w:pPr>
      <w:r w:rsidRPr="00A47C92">
        <w:rPr>
          <w:rFonts w:ascii="Times New Roman" w:hAnsi="Times New Roman" w:cs="Times New Roman"/>
          <w:sz w:val="18"/>
          <w:szCs w:val="18"/>
        </w:rPr>
        <w:t>Source: US Census Bureau</w:t>
      </w:r>
    </w:p>
    <w:p w14:paraId="1283DCC0" w14:textId="77777777" w:rsidR="00080739" w:rsidRDefault="00080739" w:rsidP="0019274A">
      <w:pPr>
        <w:pStyle w:val="NoSpacing"/>
        <w:rPr>
          <w:rFonts w:ascii="Times New Roman" w:hAnsi="Times New Roman" w:cs="Times New Roman"/>
          <w:sz w:val="24"/>
          <w:szCs w:val="24"/>
        </w:rPr>
      </w:pPr>
    </w:p>
    <w:p w14:paraId="67B87DBA" w14:textId="77777777" w:rsidR="00080739" w:rsidRDefault="00080739" w:rsidP="0019274A">
      <w:pPr>
        <w:pStyle w:val="NoSpacing"/>
        <w:rPr>
          <w:rFonts w:ascii="Times New Roman" w:hAnsi="Times New Roman" w:cs="Times New Roman"/>
          <w:sz w:val="24"/>
          <w:szCs w:val="24"/>
        </w:rPr>
      </w:pPr>
      <w:r>
        <w:rPr>
          <w:rFonts w:ascii="Times New Roman" w:hAnsi="Times New Roman" w:cs="Times New Roman"/>
          <w:sz w:val="24"/>
          <w:szCs w:val="24"/>
        </w:rPr>
        <w:tab/>
        <w:t xml:space="preserve">Population growth in Laurens County has historically been steady, but has recently been </w:t>
      </w:r>
      <w:r w:rsidR="00D74C56">
        <w:rPr>
          <w:rFonts w:ascii="Times New Roman" w:hAnsi="Times New Roman" w:cs="Times New Roman"/>
          <w:sz w:val="24"/>
          <w:szCs w:val="24"/>
        </w:rPr>
        <w:t>showing signs of stabilizing.</w:t>
      </w:r>
      <w:r w:rsidR="009B3830">
        <w:rPr>
          <w:rFonts w:ascii="Times New Roman" w:hAnsi="Times New Roman" w:cs="Times New Roman"/>
          <w:sz w:val="24"/>
          <w:szCs w:val="24"/>
        </w:rPr>
        <w:t xml:space="preserve">  Growth is happening</w:t>
      </w:r>
      <w:r>
        <w:rPr>
          <w:rFonts w:ascii="Times New Roman" w:hAnsi="Times New Roman" w:cs="Times New Roman"/>
          <w:sz w:val="24"/>
          <w:szCs w:val="24"/>
        </w:rPr>
        <w:t xml:space="preserve"> in the Gray Court region of Laurens County adjacent to the Greenville-Spartanburg greater metropolitan area.  Unincorporated regions of the South are generally targets of suburban and exurban expansion.  Pressures from this type of increased growth underscore the need for planning of utilities, infrastructure, and other supporting services at the county and regional level.</w:t>
      </w:r>
    </w:p>
    <w:p w14:paraId="2BBC2974" w14:textId="77777777" w:rsidR="00080739" w:rsidRDefault="00080739" w:rsidP="0019274A">
      <w:pPr>
        <w:pStyle w:val="NoSpacing"/>
        <w:rPr>
          <w:rFonts w:ascii="Times New Roman" w:hAnsi="Times New Roman" w:cs="Times New Roman"/>
          <w:sz w:val="24"/>
          <w:szCs w:val="24"/>
        </w:rPr>
      </w:pPr>
    </w:p>
    <w:p w14:paraId="6C8F1BA8" w14:textId="77777777" w:rsidR="00080739" w:rsidRDefault="00080739" w:rsidP="0019274A">
      <w:pPr>
        <w:pStyle w:val="NoSpacing"/>
        <w:rPr>
          <w:rFonts w:ascii="Times New Roman" w:hAnsi="Times New Roman" w:cs="Times New Roman"/>
          <w:sz w:val="24"/>
          <w:szCs w:val="24"/>
        </w:rPr>
      </w:pPr>
    </w:p>
    <w:p w14:paraId="2A4C62CA" w14:textId="77777777" w:rsidR="00A47C92" w:rsidRDefault="00A47C92" w:rsidP="0019274A">
      <w:pPr>
        <w:pStyle w:val="NoSpacing"/>
        <w:rPr>
          <w:rFonts w:ascii="Times New Roman" w:hAnsi="Times New Roman" w:cs="Times New Roman"/>
          <w:sz w:val="24"/>
          <w:szCs w:val="24"/>
        </w:rPr>
      </w:pPr>
    </w:p>
    <w:p w14:paraId="4F7699FA" w14:textId="77777777" w:rsidR="00A47C92" w:rsidRDefault="00A47C92" w:rsidP="0019274A">
      <w:pPr>
        <w:pStyle w:val="NoSpacing"/>
        <w:rPr>
          <w:rFonts w:ascii="Times New Roman" w:hAnsi="Times New Roman" w:cs="Times New Roman"/>
          <w:sz w:val="24"/>
          <w:szCs w:val="24"/>
        </w:rPr>
      </w:pPr>
    </w:p>
    <w:p w14:paraId="13FDE750" w14:textId="72729D32" w:rsidR="00A47C92" w:rsidRDefault="00A47C92" w:rsidP="00D948D0">
      <w:pPr>
        <w:pStyle w:val="NoSpacing"/>
        <w:jc w:val="center"/>
        <w:rPr>
          <w:rFonts w:ascii="Times New Roman" w:hAnsi="Times New Roman" w:cs="Times New Roman"/>
          <w:b/>
          <w:i/>
          <w:sz w:val="24"/>
          <w:szCs w:val="24"/>
        </w:rPr>
      </w:pPr>
      <w:r w:rsidRPr="00D948D0">
        <w:rPr>
          <w:rFonts w:ascii="Times New Roman" w:hAnsi="Times New Roman" w:cs="Times New Roman"/>
          <w:b/>
          <w:i/>
          <w:sz w:val="24"/>
          <w:szCs w:val="24"/>
        </w:rPr>
        <w:t xml:space="preserve">Laurens County Population Trends 1930 </w:t>
      </w:r>
      <w:r w:rsidR="00D948D0">
        <w:rPr>
          <w:rFonts w:ascii="Times New Roman" w:hAnsi="Times New Roman" w:cs="Times New Roman"/>
          <w:b/>
          <w:i/>
          <w:sz w:val="24"/>
          <w:szCs w:val="24"/>
        </w:rPr>
        <w:t>–</w:t>
      </w:r>
      <w:r w:rsidR="00657666">
        <w:rPr>
          <w:rFonts w:ascii="Times New Roman" w:hAnsi="Times New Roman" w:cs="Times New Roman"/>
          <w:b/>
          <w:i/>
          <w:sz w:val="24"/>
          <w:szCs w:val="24"/>
        </w:rPr>
        <w:t xml:space="preserve"> 20</w:t>
      </w:r>
      <w:r w:rsidR="003A2B51">
        <w:rPr>
          <w:rFonts w:ascii="Times New Roman" w:hAnsi="Times New Roman" w:cs="Times New Roman"/>
          <w:b/>
          <w:i/>
          <w:sz w:val="24"/>
          <w:szCs w:val="24"/>
        </w:rPr>
        <w:t>20</w:t>
      </w:r>
    </w:p>
    <w:p w14:paraId="0E9F9339" w14:textId="77777777" w:rsidR="00D948D0" w:rsidRDefault="00D948D0" w:rsidP="00D948D0">
      <w:pPr>
        <w:pStyle w:val="NoSpacing"/>
        <w:jc w:val="center"/>
        <w:rPr>
          <w:rFonts w:ascii="Times New Roman" w:hAnsi="Times New Roman" w:cs="Times New Roman"/>
          <w:b/>
          <w:i/>
          <w:sz w:val="24"/>
          <w:szCs w:val="24"/>
        </w:rPr>
      </w:pPr>
    </w:p>
    <w:p w14:paraId="1ADFBD2A" w14:textId="77777777" w:rsidR="00D948D0" w:rsidRDefault="00D948D0" w:rsidP="00D948D0">
      <w:pPr>
        <w:pStyle w:val="NoSpacing"/>
        <w:rPr>
          <w:rFonts w:ascii="Times New Roman" w:hAnsi="Times New Roman" w:cs="Times New Roman"/>
          <w:sz w:val="24"/>
          <w:szCs w:val="24"/>
        </w:rPr>
      </w:pPr>
      <w:r w:rsidRPr="00D948D0">
        <w:rPr>
          <w:rFonts w:ascii="Times New Roman" w:hAnsi="Times New Roman" w:cs="Times New Roman"/>
          <w:b/>
          <w:sz w:val="24"/>
          <w:szCs w:val="24"/>
          <w:u w:val="single"/>
        </w:rPr>
        <w:t>Year</w:t>
      </w:r>
      <w:r>
        <w:rPr>
          <w:rFonts w:ascii="Times New Roman" w:hAnsi="Times New Roman" w:cs="Times New Roman"/>
          <w:sz w:val="24"/>
          <w:szCs w:val="24"/>
        </w:rPr>
        <w:tab/>
      </w:r>
      <w:r>
        <w:rPr>
          <w:rFonts w:ascii="Times New Roman" w:hAnsi="Times New Roman" w:cs="Times New Roman"/>
          <w:sz w:val="24"/>
          <w:szCs w:val="24"/>
        </w:rPr>
        <w:tab/>
      </w:r>
      <w:r w:rsidRPr="00D948D0">
        <w:rPr>
          <w:rFonts w:ascii="Times New Roman" w:hAnsi="Times New Roman" w:cs="Times New Roman"/>
          <w:b/>
          <w:sz w:val="24"/>
          <w:szCs w:val="24"/>
          <w:u w:val="single"/>
        </w:rPr>
        <w:t>Population</w:t>
      </w:r>
      <w:r>
        <w:rPr>
          <w:rFonts w:ascii="Times New Roman" w:hAnsi="Times New Roman" w:cs="Times New Roman"/>
          <w:sz w:val="24"/>
          <w:szCs w:val="24"/>
        </w:rPr>
        <w:tab/>
      </w:r>
      <w:r>
        <w:rPr>
          <w:rFonts w:ascii="Times New Roman" w:hAnsi="Times New Roman" w:cs="Times New Roman"/>
          <w:sz w:val="24"/>
          <w:szCs w:val="24"/>
        </w:rPr>
        <w:tab/>
      </w:r>
      <w:r w:rsidRPr="00D948D0">
        <w:rPr>
          <w:rFonts w:ascii="Times New Roman" w:hAnsi="Times New Roman" w:cs="Times New Roman"/>
          <w:b/>
          <w:sz w:val="24"/>
          <w:szCs w:val="24"/>
          <w:u w:val="single"/>
        </w:rPr>
        <w:t>Numerical Change</w:t>
      </w:r>
      <w:r>
        <w:rPr>
          <w:rFonts w:ascii="Times New Roman" w:hAnsi="Times New Roman" w:cs="Times New Roman"/>
          <w:sz w:val="24"/>
          <w:szCs w:val="24"/>
        </w:rPr>
        <w:tab/>
      </w:r>
      <w:r>
        <w:rPr>
          <w:rFonts w:ascii="Times New Roman" w:hAnsi="Times New Roman" w:cs="Times New Roman"/>
          <w:sz w:val="24"/>
          <w:szCs w:val="24"/>
        </w:rPr>
        <w:tab/>
      </w:r>
      <w:r w:rsidRPr="00D948D0">
        <w:rPr>
          <w:rFonts w:ascii="Times New Roman" w:hAnsi="Times New Roman" w:cs="Times New Roman"/>
          <w:b/>
          <w:sz w:val="24"/>
          <w:szCs w:val="24"/>
          <w:u w:val="single"/>
        </w:rPr>
        <w:t>Percent Change</w:t>
      </w:r>
    </w:p>
    <w:p w14:paraId="1468A45D" w14:textId="77777777" w:rsidR="00D948D0" w:rsidRDefault="00D948D0" w:rsidP="00D948D0">
      <w:pPr>
        <w:pStyle w:val="NoSpacing"/>
        <w:rPr>
          <w:rFonts w:ascii="Times New Roman" w:hAnsi="Times New Roman" w:cs="Times New Roman"/>
          <w:sz w:val="24"/>
          <w:szCs w:val="24"/>
        </w:rPr>
      </w:pPr>
    </w:p>
    <w:p w14:paraId="0D764ECB"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1930</w:t>
      </w:r>
      <w:r>
        <w:rPr>
          <w:rFonts w:ascii="Times New Roman" w:hAnsi="Times New Roman" w:cs="Times New Roman"/>
          <w:sz w:val="24"/>
          <w:szCs w:val="24"/>
        </w:rPr>
        <w:tab/>
      </w:r>
      <w:r>
        <w:rPr>
          <w:rFonts w:ascii="Times New Roman" w:hAnsi="Times New Roman" w:cs="Times New Roman"/>
          <w:sz w:val="24"/>
          <w:szCs w:val="24"/>
        </w:rPr>
        <w:tab/>
        <w:t>42,094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EB96E68"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1940</w:t>
      </w:r>
      <w:r>
        <w:rPr>
          <w:rFonts w:ascii="Times New Roman" w:hAnsi="Times New Roman" w:cs="Times New Roman"/>
          <w:sz w:val="24"/>
          <w:szCs w:val="24"/>
        </w:rPr>
        <w:tab/>
      </w:r>
      <w:r>
        <w:rPr>
          <w:rFonts w:ascii="Times New Roman" w:hAnsi="Times New Roman" w:cs="Times New Roman"/>
          <w:sz w:val="24"/>
          <w:szCs w:val="24"/>
        </w:rPr>
        <w:tab/>
        <w:t>44,185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2,091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7ACD4925"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1950</w:t>
      </w:r>
      <w:r>
        <w:rPr>
          <w:rFonts w:ascii="Times New Roman" w:hAnsi="Times New Roman" w:cs="Times New Roman"/>
          <w:sz w:val="24"/>
          <w:szCs w:val="24"/>
        </w:rPr>
        <w:tab/>
      </w:r>
      <w:r>
        <w:rPr>
          <w:rFonts w:ascii="Times New Roman" w:hAnsi="Times New Roman" w:cs="Times New Roman"/>
          <w:sz w:val="24"/>
          <w:szCs w:val="24"/>
        </w:rPr>
        <w:tab/>
        <w:t>46,974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2,789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14:paraId="307C0794"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1960</w:t>
      </w:r>
      <w:r>
        <w:rPr>
          <w:rFonts w:ascii="Times New Roman" w:hAnsi="Times New Roman" w:cs="Times New Roman"/>
          <w:sz w:val="24"/>
          <w:szCs w:val="24"/>
        </w:rPr>
        <w:tab/>
      </w:r>
      <w:r>
        <w:rPr>
          <w:rFonts w:ascii="Times New Roman" w:hAnsi="Times New Roman" w:cs="Times New Roman"/>
          <w:sz w:val="24"/>
          <w:szCs w:val="24"/>
        </w:rPr>
        <w:tab/>
        <w:t>47,609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13B8B6A"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1970</w:t>
      </w:r>
      <w:r>
        <w:rPr>
          <w:rFonts w:ascii="Times New Roman" w:hAnsi="Times New Roman" w:cs="Times New Roman"/>
          <w:sz w:val="24"/>
          <w:szCs w:val="24"/>
        </w:rPr>
        <w:tab/>
      </w:r>
      <w:r>
        <w:rPr>
          <w:rFonts w:ascii="Times New Roman" w:hAnsi="Times New Roman" w:cs="Times New Roman"/>
          <w:sz w:val="24"/>
          <w:szCs w:val="24"/>
        </w:rPr>
        <w:tab/>
        <w:t>49,713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04602266"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1980</w:t>
      </w:r>
      <w:r>
        <w:rPr>
          <w:rFonts w:ascii="Times New Roman" w:hAnsi="Times New Roman" w:cs="Times New Roman"/>
          <w:sz w:val="24"/>
          <w:szCs w:val="24"/>
        </w:rPr>
        <w:tab/>
      </w:r>
      <w:r>
        <w:rPr>
          <w:rFonts w:ascii="Times New Roman" w:hAnsi="Times New Roman" w:cs="Times New Roman"/>
          <w:sz w:val="24"/>
          <w:szCs w:val="24"/>
        </w:rPr>
        <w:tab/>
        <w:t>52,214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77146211"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1990</w:t>
      </w:r>
      <w:r>
        <w:rPr>
          <w:rFonts w:ascii="Times New Roman" w:hAnsi="Times New Roman" w:cs="Times New Roman"/>
          <w:sz w:val="24"/>
          <w:szCs w:val="24"/>
        </w:rPr>
        <w:tab/>
      </w:r>
      <w:r>
        <w:rPr>
          <w:rFonts w:ascii="Times New Roman" w:hAnsi="Times New Roman" w:cs="Times New Roman"/>
          <w:sz w:val="24"/>
          <w:szCs w:val="24"/>
        </w:rPr>
        <w:tab/>
        <w:t>58,092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11.3%</w:t>
      </w:r>
    </w:p>
    <w:p w14:paraId="64031D29"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2000</w:t>
      </w:r>
      <w:r>
        <w:rPr>
          <w:rFonts w:ascii="Times New Roman" w:hAnsi="Times New Roman" w:cs="Times New Roman"/>
          <w:sz w:val="24"/>
          <w:szCs w:val="24"/>
        </w:rPr>
        <w:tab/>
      </w:r>
      <w:r>
        <w:rPr>
          <w:rFonts w:ascii="Times New Roman" w:hAnsi="Times New Roman" w:cs="Times New Roman"/>
          <w:sz w:val="24"/>
          <w:szCs w:val="24"/>
        </w:rPr>
        <w:tab/>
        <w:t>69,567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11,475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19.8%</w:t>
      </w:r>
    </w:p>
    <w:p w14:paraId="668298D1" w14:textId="77777777" w:rsidR="00D948D0" w:rsidRDefault="00D948D0" w:rsidP="00D948D0">
      <w:pPr>
        <w:pStyle w:val="NoSpacing"/>
        <w:rPr>
          <w:rFonts w:ascii="Times New Roman" w:hAnsi="Times New Roman" w:cs="Times New Roman"/>
          <w:sz w:val="24"/>
          <w:szCs w:val="24"/>
        </w:rPr>
      </w:pPr>
      <w:r>
        <w:rPr>
          <w:rFonts w:ascii="Times New Roman" w:hAnsi="Times New Roman" w:cs="Times New Roman"/>
          <w:sz w:val="24"/>
          <w:szCs w:val="24"/>
        </w:rPr>
        <w:t>2007</w:t>
      </w:r>
      <w:r>
        <w:rPr>
          <w:rFonts w:ascii="Times New Roman" w:hAnsi="Times New Roman" w:cs="Times New Roman"/>
          <w:sz w:val="24"/>
          <w:szCs w:val="24"/>
        </w:rPr>
        <w:tab/>
      </w:r>
      <w:r>
        <w:rPr>
          <w:rFonts w:ascii="Times New Roman" w:hAnsi="Times New Roman" w:cs="Times New Roman"/>
          <w:sz w:val="24"/>
          <w:szCs w:val="24"/>
        </w:rPr>
        <w:tab/>
        <w:t>69,582</w:t>
      </w:r>
      <w:r>
        <w:rPr>
          <w:rFonts w:ascii="Times New Roman" w:hAnsi="Times New Roman" w:cs="Times New Roman"/>
          <w:sz w:val="24"/>
          <w:szCs w:val="24"/>
        </w:rPr>
        <w:tab/>
      </w:r>
      <w:r w:rsidR="00657666">
        <w:rPr>
          <w:rFonts w:ascii="Times New Roman" w:hAnsi="Times New Roman" w:cs="Times New Roman"/>
          <w:sz w:val="24"/>
          <w:szCs w:val="24"/>
        </w:rPr>
        <w:tab/>
      </w:r>
      <w:r w:rsidR="00206E40">
        <w:rPr>
          <w:rFonts w:ascii="Times New Roman" w:hAnsi="Times New Roman" w:cs="Times New Roman"/>
          <w:sz w:val="24"/>
          <w:szCs w:val="24"/>
        </w:rPr>
        <w:tab/>
      </w:r>
      <w:r>
        <w:rPr>
          <w:rFonts w:ascii="Times New Roman" w:hAnsi="Times New Roman" w:cs="Times New Roman"/>
          <w:sz w:val="24"/>
          <w:szCs w:val="24"/>
        </w:rPr>
        <w:tab/>
        <w:t xml:space="preserve">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w:t>
      </w:r>
    </w:p>
    <w:p w14:paraId="3B2D6B7C" w14:textId="0616D450" w:rsidR="00657666" w:rsidRDefault="00657666" w:rsidP="00D948D0">
      <w:pPr>
        <w:pStyle w:val="NoSpacing"/>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Pr>
          <w:rFonts w:ascii="Times New Roman" w:hAnsi="Times New Roman" w:cs="Times New Roman"/>
          <w:sz w:val="24"/>
          <w:szCs w:val="24"/>
        </w:rPr>
        <w:tab/>
        <w:t>66,623</w:t>
      </w:r>
      <w:r w:rsidR="009E1589">
        <w:rPr>
          <w:rFonts w:ascii="Times New Roman" w:hAnsi="Times New Roman" w:cs="Times New Roman"/>
          <w:sz w:val="24"/>
          <w:szCs w:val="24"/>
        </w:rPr>
        <w:tab/>
      </w:r>
      <w:r w:rsidR="009E1589">
        <w:rPr>
          <w:rFonts w:ascii="Times New Roman" w:hAnsi="Times New Roman" w:cs="Times New Roman"/>
          <w:sz w:val="24"/>
          <w:szCs w:val="24"/>
        </w:rPr>
        <w:tab/>
      </w:r>
      <w:r w:rsidR="009E1589">
        <w:rPr>
          <w:rFonts w:ascii="Times New Roman" w:hAnsi="Times New Roman" w:cs="Times New Roman"/>
          <w:sz w:val="24"/>
          <w:szCs w:val="24"/>
        </w:rPr>
        <w:tab/>
      </w:r>
      <w:r w:rsidR="009E1589">
        <w:rPr>
          <w:rFonts w:ascii="Times New Roman" w:hAnsi="Times New Roman" w:cs="Times New Roman"/>
          <w:sz w:val="24"/>
          <w:szCs w:val="24"/>
        </w:rPr>
        <w:tab/>
        <w:t>2,959</w:t>
      </w:r>
      <w:r w:rsidR="009E1589">
        <w:rPr>
          <w:rFonts w:ascii="Times New Roman" w:hAnsi="Times New Roman" w:cs="Times New Roman"/>
          <w:sz w:val="24"/>
          <w:szCs w:val="24"/>
        </w:rPr>
        <w:tab/>
      </w:r>
      <w:r w:rsidR="009E1589">
        <w:rPr>
          <w:rFonts w:ascii="Times New Roman" w:hAnsi="Times New Roman" w:cs="Times New Roman"/>
          <w:sz w:val="24"/>
          <w:szCs w:val="24"/>
        </w:rPr>
        <w:tab/>
      </w:r>
      <w:r w:rsidR="009E1589">
        <w:rPr>
          <w:rFonts w:ascii="Times New Roman" w:hAnsi="Times New Roman" w:cs="Times New Roman"/>
          <w:sz w:val="24"/>
          <w:szCs w:val="24"/>
        </w:rPr>
        <w:tab/>
      </w:r>
      <w:r w:rsidR="009E1589">
        <w:rPr>
          <w:rFonts w:ascii="Times New Roman" w:hAnsi="Times New Roman" w:cs="Times New Roman"/>
          <w:sz w:val="24"/>
          <w:szCs w:val="24"/>
        </w:rPr>
        <w:tab/>
        <w:t>4.25%</w:t>
      </w:r>
    </w:p>
    <w:p w14:paraId="34DBBBF5" w14:textId="5C0E6ABA" w:rsidR="003A2B51" w:rsidRDefault="003A2B51" w:rsidP="00D948D0">
      <w:pPr>
        <w:pStyle w:val="NoSpacing"/>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Pr>
          <w:rFonts w:ascii="Times New Roman" w:hAnsi="Times New Roman" w:cs="Times New Roman"/>
          <w:sz w:val="24"/>
          <w:szCs w:val="24"/>
        </w:rPr>
        <w:tab/>
        <w:t>67,539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1.37%</w:t>
      </w:r>
    </w:p>
    <w:p w14:paraId="58813A8E" w14:textId="77777777" w:rsidR="00D948D0" w:rsidRDefault="00D948D0" w:rsidP="00D948D0">
      <w:pPr>
        <w:pStyle w:val="NoSpacing"/>
        <w:rPr>
          <w:rFonts w:ascii="Times New Roman" w:hAnsi="Times New Roman" w:cs="Times New Roman"/>
          <w:sz w:val="18"/>
          <w:szCs w:val="18"/>
        </w:rPr>
      </w:pPr>
      <w:r w:rsidRPr="00211230">
        <w:rPr>
          <w:rFonts w:ascii="Times New Roman" w:hAnsi="Times New Roman" w:cs="Times New Roman"/>
          <w:sz w:val="18"/>
          <w:szCs w:val="18"/>
        </w:rPr>
        <w:t>Source:  US Census Bureau</w:t>
      </w:r>
    </w:p>
    <w:p w14:paraId="70B03080" w14:textId="77777777" w:rsidR="00D04992" w:rsidRDefault="00D04992" w:rsidP="00D948D0">
      <w:pPr>
        <w:pStyle w:val="NoSpacing"/>
        <w:rPr>
          <w:rFonts w:ascii="Times New Roman" w:hAnsi="Times New Roman" w:cs="Times New Roman"/>
          <w:sz w:val="18"/>
          <w:szCs w:val="18"/>
        </w:rPr>
      </w:pPr>
    </w:p>
    <w:p w14:paraId="32419350" w14:textId="77777777" w:rsidR="00D04992" w:rsidRDefault="00D04992" w:rsidP="00D948D0">
      <w:pPr>
        <w:pStyle w:val="NoSpacing"/>
        <w:rPr>
          <w:rFonts w:ascii="Times New Roman" w:hAnsi="Times New Roman" w:cs="Times New Roman"/>
          <w:sz w:val="18"/>
          <w:szCs w:val="18"/>
        </w:rPr>
      </w:pPr>
    </w:p>
    <w:p w14:paraId="18BD44CC" w14:textId="77777777" w:rsidR="00D04992" w:rsidRDefault="00D04992" w:rsidP="00D948D0">
      <w:pPr>
        <w:pStyle w:val="NoSpacing"/>
        <w:rPr>
          <w:rFonts w:ascii="Times New Roman" w:hAnsi="Times New Roman" w:cs="Times New Roman"/>
          <w:sz w:val="24"/>
          <w:szCs w:val="24"/>
        </w:rPr>
      </w:pPr>
      <w:r>
        <w:rPr>
          <w:rFonts w:ascii="Times New Roman" w:hAnsi="Times New Roman" w:cs="Times New Roman"/>
          <w:sz w:val="24"/>
          <w:szCs w:val="24"/>
        </w:rPr>
        <w:tab/>
        <w:t xml:space="preserve">While it is important to know the County as a whole is growing, it is beneficial to know which areas of the County are growing in order to better target and address needs.  Furthermore, an understanding of the processes at work in other regions of the County could have a great deal </w:t>
      </w:r>
      <w:r w:rsidR="00206E40">
        <w:rPr>
          <w:rFonts w:ascii="Times New Roman" w:hAnsi="Times New Roman" w:cs="Times New Roman"/>
          <w:sz w:val="24"/>
          <w:szCs w:val="24"/>
        </w:rPr>
        <w:t>of use for the local leadership.  The Census Bureau divides Laurens County into six County Census Divisions.  These County Census Divisions are useful for accounting for adjacent unincorporated areas and the extent to which they impact the urban center.  The Census Divisions represent functional regions, much like a metropolitan area, and provide municipal decision makers with the overriding view that is so critical in local area planning.</w:t>
      </w:r>
    </w:p>
    <w:p w14:paraId="30050CB1" w14:textId="77777777" w:rsidR="00206E40" w:rsidRDefault="00206E40" w:rsidP="00D948D0">
      <w:pPr>
        <w:pStyle w:val="NoSpacing"/>
        <w:rPr>
          <w:rFonts w:ascii="Times New Roman" w:hAnsi="Times New Roman" w:cs="Times New Roman"/>
          <w:sz w:val="24"/>
          <w:szCs w:val="24"/>
        </w:rPr>
      </w:pPr>
    </w:p>
    <w:p w14:paraId="4CC4C02F" w14:textId="558E9CE0" w:rsidR="00206E40" w:rsidRDefault="00206E40" w:rsidP="00206E40">
      <w:pPr>
        <w:pStyle w:val="NoSpacing"/>
        <w:jc w:val="center"/>
        <w:rPr>
          <w:rFonts w:ascii="Times New Roman" w:hAnsi="Times New Roman" w:cs="Times New Roman"/>
          <w:b/>
          <w:i/>
          <w:sz w:val="24"/>
          <w:szCs w:val="24"/>
        </w:rPr>
      </w:pPr>
      <w:r w:rsidRPr="00206E40">
        <w:rPr>
          <w:rFonts w:ascii="Times New Roman" w:hAnsi="Times New Roman" w:cs="Times New Roman"/>
          <w:b/>
          <w:i/>
          <w:sz w:val="24"/>
          <w:szCs w:val="24"/>
        </w:rPr>
        <w:t xml:space="preserve">Population Trends by Census Divisions 1980 </w:t>
      </w:r>
      <w:r>
        <w:rPr>
          <w:rFonts w:ascii="Times New Roman" w:hAnsi="Times New Roman" w:cs="Times New Roman"/>
          <w:b/>
          <w:i/>
          <w:sz w:val="24"/>
          <w:szCs w:val="24"/>
        </w:rPr>
        <w:t>–</w:t>
      </w:r>
      <w:r w:rsidR="008C2CFD">
        <w:rPr>
          <w:rFonts w:ascii="Times New Roman" w:hAnsi="Times New Roman" w:cs="Times New Roman"/>
          <w:b/>
          <w:i/>
          <w:sz w:val="24"/>
          <w:szCs w:val="24"/>
        </w:rPr>
        <w:t xml:space="preserve"> 20</w:t>
      </w:r>
      <w:r w:rsidR="004161F2">
        <w:rPr>
          <w:rFonts w:ascii="Times New Roman" w:hAnsi="Times New Roman" w:cs="Times New Roman"/>
          <w:b/>
          <w:i/>
          <w:sz w:val="24"/>
          <w:szCs w:val="24"/>
        </w:rPr>
        <w:t>20</w:t>
      </w:r>
    </w:p>
    <w:p w14:paraId="330DBBC4" w14:textId="77777777" w:rsidR="00932707" w:rsidRDefault="00932707" w:rsidP="00206E40">
      <w:pPr>
        <w:pStyle w:val="NoSpacing"/>
        <w:jc w:val="center"/>
        <w:rPr>
          <w:rFonts w:ascii="Times New Roman" w:hAnsi="Times New Roman" w:cs="Times New Roman"/>
          <w:b/>
          <w:i/>
          <w:sz w:val="24"/>
          <w:szCs w:val="24"/>
        </w:rPr>
      </w:pPr>
    </w:p>
    <w:p w14:paraId="30E92F3D" w14:textId="77777777" w:rsidR="00206E40" w:rsidRPr="00932707" w:rsidRDefault="00206E40" w:rsidP="00206E40">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CC5F340" w14:textId="6682F9C3" w:rsidR="00206E40" w:rsidRDefault="00206E40" w:rsidP="00206E40">
      <w:pPr>
        <w:pStyle w:val="NoSpacing"/>
        <w:rPr>
          <w:rFonts w:ascii="Times New Roman" w:hAnsi="Times New Roman" w:cs="Times New Roman"/>
          <w:b/>
          <w:sz w:val="24"/>
          <w:szCs w:val="24"/>
          <w:u w:val="single"/>
        </w:rPr>
      </w:pPr>
      <w:r w:rsidRPr="00932707">
        <w:rPr>
          <w:rFonts w:ascii="Times New Roman" w:hAnsi="Times New Roman" w:cs="Times New Roman"/>
          <w:b/>
          <w:sz w:val="24"/>
          <w:szCs w:val="24"/>
          <w:u w:val="single"/>
        </w:rPr>
        <w:t>Census Division</w:t>
      </w:r>
      <w:r>
        <w:rPr>
          <w:rFonts w:ascii="Times New Roman" w:hAnsi="Times New Roman" w:cs="Times New Roman"/>
          <w:sz w:val="24"/>
          <w:szCs w:val="24"/>
        </w:rPr>
        <w:tab/>
      </w:r>
      <w:r>
        <w:rPr>
          <w:rFonts w:ascii="Times New Roman" w:hAnsi="Times New Roman" w:cs="Times New Roman"/>
          <w:sz w:val="24"/>
          <w:szCs w:val="24"/>
        </w:rPr>
        <w:tab/>
      </w:r>
      <w:r w:rsidRPr="00932707">
        <w:rPr>
          <w:rFonts w:ascii="Times New Roman" w:hAnsi="Times New Roman" w:cs="Times New Roman"/>
          <w:b/>
          <w:sz w:val="24"/>
          <w:szCs w:val="24"/>
          <w:u w:val="single"/>
        </w:rPr>
        <w:t>1980</w:t>
      </w:r>
      <w:r>
        <w:rPr>
          <w:rFonts w:ascii="Times New Roman" w:hAnsi="Times New Roman" w:cs="Times New Roman"/>
          <w:sz w:val="24"/>
          <w:szCs w:val="24"/>
        </w:rPr>
        <w:tab/>
      </w:r>
      <w:r>
        <w:rPr>
          <w:rFonts w:ascii="Times New Roman" w:hAnsi="Times New Roman" w:cs="Times New Roman"/>
          <w:sz w:val="24"/>
          <w:szCs w:val="24"/>
        </w:rPr>
        <w:tab/>
      </w:r>
      <w:r w:rsidRPr="00932707">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932707">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8C2CFD">
        <w:rPr>
          <w:rFonts w:ascii="Times New Roman" w:hAnsi="Times New Roman" w:cs="Times New Roman"/>
          <w:b/>
          <w:sz w:val="24"/>
          <w:szCs w:val="24"/>
          <w:u w:val="single"/>
        </w:rPr>
        <w:t>20</w:t>
      </w:r>
      <w:r w:rsidR="004161F2">
        <w:rPr>
          <w:rFonts w:ascii="Times New Roman" w:hAnsi="Times New Roman" w:cs="Times New Roman"/>
          <w:b/>
          <w:sz w:val="24"/>
          <w:szCs w:val="24"/>
          <w:u w:val="single"/>
        </w:rPr>
        <w:t>20</w:t>
      </w:r>
    </w:p>
    <w:p w14:paraId="5111D203" w14:textId="77777777" w:rsidR="00932707" w:rsidRDefault="00932707" w:rsidP="00206E40">
      <w:pPr>
        <w:pStyle w:val="NoSpacing"/>
        <w:rPr>
          <w:rFonts w:ascii="Times New Roman" w:hAnsi="Times New Roman" w:cs="Times New Roman"/>
          <w:b/>
          <w:sz w:val="24"/>
          <w:szCs w:val="24"/>
          <w:u w:val="single"/>
        </w:rPr>
      </w:pPr>
    </w:p>
    <w:p w14:paraId="33B2AF5B" w14:textId="031EF81B" w:rsidR="00932707" w:rsidRDefault="00932707" w:rsidP="00206E40">
      <w:pPr>
        <w:pStyle w:val="NoSpacing"/>
        <w:rPr>
          <w:rFonts w:ascii="Times New Roman" w:hAnsi="Times New Roman" w:cs="Times New Roman"/>
          <w:sz w:val="24"/>
          <w:szCs w:val="24"/>
        </w:rPr>
      </w:pPr>
      <w:r>
        <w:rPr>
          <w:rFonts w:ascii="Times New Roman" w:hAnsi="Times New Roman" w:cs="Times New Roman"/>
          <w:sz w:val="24"/>
          <w:szCs w:val="24"/>
        </w:rPr>
        <w:t>Clinton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6442">
        <w:rPr>
          <w:rFonts w:ascii="Times New Roman" w:hAnsi="Times New Roman" w:cs="Times New Roman"/>
          <w:sz w:val="24"/>
          <w:szCs w:val="24"/>
        </w:rPr>
        <w:t>16,268</w:t>
      </w:r>
      <w:r w:rsidR="00F26442">
        <w:rPr>
          <w:rFonts w:ascii="Times New Roman" w:hAnsi="Times New Roman" w:cs="Times New Roman"/>
          <w:sz w:val="24"/>
          <w:szCs w:val="24"/>
        </w:rPr>
        <w:tab/>
      </w:r>
      <w:r w:rsidR="00F26442">
        <w:rPr>
          <w:rFonts w:ascii="Times New Roman" w:hAnsi="Times New Roman" w:cs="Times New Roman"/>
          <w:sz w:val="24"/>
          <w:szCs w:val="24"/>
        </w:rPr>
        <w:tab/>
        <w:t>16,625</w:t>
      </w:r>
      <w:r w:rsidR="00F26442">
        <w:rPr>
          <w:rFonts w:ascii="Times New Roman" w:hAnsi="Times New Roman" w:cs="Times New Roman"/>
          <w:sz w:val="24"/>
          <w:szCs w:val="24"/>
        </w:rPr>
        <w:tab/>
      </w:r>
      <w:r w:rsidR="00F26442">
        <w:rPr>
          <w:rFonts w:ascii="Times New Roman" w:hAnsi="Times New Roman" w:cs="Times New Roman"/>
          <w:sz w:val="24"/>
          <w:szCs w:val="24"/>
        </w:rPr>
        <w:tab/>
        <w:t>15,660</w:t>
      </w:r>
      <w:r w:rsidR="00F26442">
        <w:rPr>
          <w:rFonts w:ascii="Times New Roman" w:hAnsi="Times New Roman" w:cs="Times New Roman"/>
          <w:sz w:val="24"/>
          <w:szCs w:val="24"/>
        </w:rPr>
        <w:tab/>
      </w:r>
      <w:r w:rsidR="00F26442">
        <w:rPr>
          <w:rFonts w:ascii="Times New Roman" w:hAnsi="Times New Roman" w:cs="Times New Roman"/>
          <w:sz w:val="24"/>
          <w:szCs w:val="24"/>
        </w:rPr>
        <w:tab/>
        <w:t>1</w:t>
      </w:r>
      <w:r w:rsidR="004161F2">
        <w:rPr>
          <w:rFonts w:ascii="Times New Roman" w:hAnsi="Times New Roman" w:cs="Times New Roman"/>
          <w:sz w:val="24"/>
          <w:szCs w:val="24"/>
        </w:rPr>
        <w:t>3.780</w:t>
      </w:r>
    </w:p>
    <w:p w14:paraId="68FE0FF8" w14:textId="0CC9C7C8" w:rsidR="00932707" w:rsidRDefault="00932707" w:rsidP="00206E40">
      <w:pPr>
        <w:pStyle w:val="NoSpacing"/>
        <w:rPr>
          <w:rFonts w:ascii="Times New Roman" w:hAnsi="Times New Roman" w:cs="Times New Roman"/>
          <w:sz w:val="24"/>
          <w:szCs w:val="24"/>
        </w:rPr>
      </w:pPr>
      <w:r>
        <w:rPr>
          <w:rFonts w:ascii="Times New Roman" w:hAnsi="Times New Roman" w:cs="Times New Roman"/>
          <w:sz w:val="24"/>
          <w:szCs w:val="24"/>
        </w:rPr>
        <w:t>Cross Hill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6442">
        <w:rPr>
          <w:rFonts w:ascii="Times New Roman" w:hAnsi="Times New Roman" w:cs="Times New Roman"/>
          <w:sz w:val="24"/>
          <w:szCs w:val="24"/>
        </w:rPr>
        <w:t xml:space="preserve">  3,300</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3,842</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5,819</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5,</w:t>
      </w:r>
      <w:r w:rsidR="00ED3FC1">
        <w:rPr>
          <w:rFonts w:ascii="Times New Roman" w:hAnsi="Times New Roman" w:cs="Times New Roman"/>
          <w:sz w:val="24"/>
          <w:szCs w:val="24"/>
        </w:rPr>
        <w:t>375</w:t>
      </w:r>
    </w:p>
    <w:p w14:paraId="75B79C18" w14:textId="19789A93" w:rsidR="00932707" w:rsidRDefault="00932707" w:rsidP="00206E40">
      <w:pPr>
        <w:pStyle w:val="NoSpacing"/>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7,152</w:t>
      </w:r>
      <w:r>
        <w:rPr>
          <w:rFonts w:ascii="Times New Roman" w:hAnsi="Times New Roman" w:cs="Times New Roman"/>
          <w:sz w:val="24"/>
          <w:szCs w:val="24"/>
        </w:rPr>
        <w:tab/>
      </w:r>
      <w:r>
        <w:rPr>
          <w:rFonts w:ascii="Times New Roman" w:hAnsi="Times New Roman" w:cs="Times New Roman"/>
          <w:sz w:val="24"/>
          <w:szCs w:val="24"/>
        </w:rPr>
        <w:tab/>
        <w:t xml:space="preserve">  9,793</w:t>
      </w:r>
      <w:r>
        <w:rPr>
          <w:rFonts w:ascii="Times New Roman" w:hAnsi="Times New Roman" w:cs="Times New Roman"/>
          <w:sz w:val="24"/>
          <w:szCs w:val="24"/>
        </w:rPr>
        <w:tab/>
      </w:r>
      <w:r>
        <w:rPr>
          <w:rFonts w:ascii="Times New Roman" w:hAnsi="Times New Roman" w:cs="Times New Roman"/>
          <w:sz w:val="24"/>
          <w:szCs w:val="24"/>
        </w:rPr>
        <w:tab/>
      </w:r>
      <w:r w:rsidR="00F26442">
        <w:rPr>
          <w:rFonts w:ascii="Times New Roman" w:hAnsi="Times New Roman" w:cs="Times New Roman"/>
          <w:sz w:val="24"/>
          <w:szCs w:val="24"/>
        </w:rPr>
        <w:t>16,745</w:t>
      </w:r>
      <w:r w:rsidR="00F26442">
        <w:rPr>
          <w:rFonts w:ascii="Times New Roman" w:hAnsi="Times New Roman" w:cs="Times New Roman"/>
          <w:sz w:val="24"/>
          <w:szCs w:val="24"/>
        </w:rPr>
        <w:tab/>
      </w:r>
      <w:r w:rsidR="00F26442">
        <w:rPr>
          <w:rFonts w:ascii="Times New Roman" w:hAnsi="Times New Roman" w:cs="Times New Roman"/>
          <w:sz w:val="24"/>
          <w:szCs w:val="24"/>
        </w:rPr>
        <w:tab/>
        <w:t>1</w:t>
      </w:r>
      <w:r w:rsidR="00ED3FC1">
        <w:rPr>
          <w:rFonts w:ascii="Times New Roman" w:hAnsi="Times New Roman" w:cs="Times New Roman"/>
          <w:sz w:val="24"/>
          <w:szCs w:val="24"/>
        </w:rPr>
        <w:t>8,224</w:t>
      </w:r>
    </w:p>
    <w:p w14:paraId="1FEC405A" w14:textId="39987C5D" w:rsidR="001B204F" w:rsidRDefault="001B204F" w:rsidP="00206E40">
      <w:pPr>
        <w:pStyle w:val="NoSpacing"/>
        <w:rPr>
          <w:rFonts w:ascii="Times New Roman" w:hAnsi="Times New Roman" w:cs="Times New Roman"/>
          <w:sz w:val="24"/>
          <w:szCs w:val="24"/>
        </w:rPr>
      </w:pPr>
      <w:r>
        <w:rPr>
          <w:rFonts w:ascii="Times New Roman" w:hAnsi="Times New Roman" w:cs="Times New Roman"/>
          <w:sz w:val="24"/>
          <w:szCs w:val="24"/>
        </w:rPr>
        <w:t>Joanna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6442">
        <w:rPr>
          <w:rFonts w:ascii="Times New Roman" w:hAnsi="Times New Roman" w:cs="Times New Roman"/>
          <w:sz w:val="24"/>
          <w:szCs w:val="24"/>
        </w:rPr>
        <w:t xml:space="preserve">  2,485</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2,592</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2,528</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2,3</w:t>
      </w:r>
      <w:r w:rsidR="00ED3FC1">
        <w:rPr>
          <w:rFonts w:ascii="Times New Roman" w:hAnsi="Times New Roman" w:cs="Times New Roman"/>
          <w:sz w:val="24"/>
          <w:szCs w:val="24"/>
        </w:rPr>
        <w:t>95</w:t>
      </w:r>
    </w:p>
    <w:p w14:paraId="456D8B72" w14:textId="3A9DD581" w:rsidR="001B204F" w:rsidRDefault="001B204F" w:rsidP="00206E40">
      <w:pPr>
        <w:pStyle w:val="NoSpacing"/>
        <w:rPr>
          <w:rFonts w:ascii="Times New Roman" w:hAnsi="Times New Roman" w:cs="Times New Roman"/>
          <w:sz w:val="24"/>
          <w:szCs w:val="24"/>
        </w:rPr>
      </w:pPr>
      <w:r>
        <w:rPr>
          <w:rFonts w:ascii="Times New Roman" w:hAnsi="Times New Roman" w:cs="Times New Roman"/>
          <w:sz w:val="24"/>
          <w:szCs w:val="24"/>
        </w:rPr>
        <w:t>Laurens</w:t>
      </w:r>
      <w:r>
        <w:rPr>
          <w:rFonts w:ascii="Times New Roman" w:hAnsi="Times New Roman" w:cs="Times New Roman"/>
          <w:sz w:val="24"/>
          <w:szCs w:val="24"/>
        </w:rPr>
        <w:tab/>
      </w:r>
      <w:r w:rsidR="00F26442">
        <w:rPr>
          <w:rFonts w:ascii="Times New Roman" w:hAnsi="Times New Roman" w:cs="Times New Roman"/>
          <w:sz w:val="24"/>
          <w:szCs w:val="24"/>
        </w:rPr>
        <w:tab/>
      </w:r>
      <w:r w:rsidR="00F26442">
        <w:rPr>
          <w:rFonts w:ascii="Times New Roman" w:hAnsi="Times New Roman" w:cs="Times New Roman"/>
          <w:sz w:val="24"/>
          <w:szCs w:val="24"/>
        </w:rPr>
        <w:tab/>
        <w:t>19,150</w:t>
      </w:r>
      <w:r w:rsidR="00F26442">
        <w:rPr>
          <w:rFonts w:ascii="Times New Roman" w:hAnsi="Times New Roman" w:cs="Times New Roman"/>
          <w:sz w:val="24"/>
          <w:szCs w:val="24"/>
        </w:rPr>
        <w:tab/>
      </w:r>
      <w:r w:rsidR="00F26442">
        <w:rPr>
          <w:rFonts w:ascii="Times New Roman" w:hAnsi="Times New Roman" w:cs="Times New Roman"/>
          <w:sz w:val="24"/>
          <w:szCs w:val="24"/>
        </w:rPr>
        <w:tab/>
        <w:t>20,253</w:t>
      </w:r>
      <w:r w:rsidR="00F26442">
        <w:rPr>
          <w:rFonts w:ascii="Times New Roman" w:hAnsi="Times New Roman" w:cs="Times New Roman"/>
          <w:sz w:val="24"/>
          <w:szCs w:val="24"/>
        </w:rPr>
        <w:tab/>
      </w:r>
      <w:r w:rsidR="00F26442">
        <w:rPr>
          <w:rFonts w:ascii="Times New Roman" w:hAnsi="Times New Roman" w:cs="Times New Roman"/>
          <w:sz w:val="24"/>
          <w:szCs w:val="24"/>
        </w:rPr>
        <w:tab/>
        <w:t>22,128</w:t>
      </w:r>
      <w:r w:rsidR="00F26442">
        <w:rPr>
          <w:rFonts w:ascii="Times New Roman" w:hAnsi="Times New Roman" w:cs="Times New Roman"/>
          <w:sz w:val="24"/>
          <w:szCs w:val="24"/>
        </w:rPr>
        <w:tab/>
      </w:r>
      <w:r w:rsidR="00F26442">
        <w:rPr>
          <w:rFonts w:ascii="Times New Roman" w:hAnsi="Times New Roman" w:cs="Times New Roman"/>
          <w:sz w:val="24"/>
          <w:szCs w:val="24"/>
        </w:rPr>
        <w:tab/>
        <w:t>2</w:t>
      </w:r>
      <w:r w:rsidR="00ED3FC1">
        <w:rPr>
          <w:rFonts w:ascii="Times New Roman" w:hAnsi="Times New Roman" w:cs="Times New Roman"/>
          <w:sz w:val="24"/>
          <w:szCs w:val="24"/>
        </w:rPr>
        <w:t>1,263</w:t>
      </w:r>
    </w:p>
    <w:p w14:paraId="168B6A96" w14:textId="51A3D402" w:rsidR="001B204F" w:rsidRDefault="001B204F" w:rsidP="00206E40">
      <w:pPr>
        <w:pStyle w:val="NoSpacing"/>
        <w:rPr>
          <w:rFonts w:ascii="Times New Roman" w:hAnsi="Times New Roman" w:cs="Times New Roman"/>
          <w:sz w:val="24"/>
          <w:szCs w:val="24"/>
        </w:rPr>
      </w:pPr>
      <w:r>
        <w:rPr>
          <w:rFonts w:ascii="Times New Roman" w:hAnsi="Times New Roman" w:cs="Times New Roman"/>
          <w:sz w:val="24"/>
          <w:szCs w:val="24"/>
        </w:rPr>
        <w:t>Princeton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6442">
        <w:rPr>
          <w:rFonts w:ascii="Times New Roman" w:hAnsi="Times New Roman" w:cs="Times New Roman"/>
          <w:sz w:val="24"/>
          <w:szCs w:val="24"/>
        </w:rPr>
        <w:t xml:space="preserve">  3,859</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5,347</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6,687</w:t>
      </w:r>
      <w:r w:rsidR="00F26442">
        <w:rPr>
          <w:rFonts w:ascii="Times New Roman" w:hAnsi="Times New Roman" w:cs="Times New Roman"/>
          <w:sz w:val="24"/>
          <w:szCs w:val="24"/>
        </w:rPr>
        <w:tab/>
      </w:r>
      <w:r w:rsidR="00F26442">
        <w:rPr>
          <w:rFonts w:ascii="Times New Roman" w:hAnsi="Times New Roman" w:cs="Times New Roman"/>
          <w:sz w:val="24"/>
          <w:szCs w:val="24"/>
        </w:rPr>
        <w:tab/>
        <w:t xml:space="preserve">  </w:t>
      </w:r>
      <w:r w:rsidR="00ED3FC1">
        <w:rPr>
          <w:rFonts w:ascii="Times New Roman" w:hAnsi="Times New Roman" w:cs="Times New Roman"/>
          <w:sz w:val="24"/>
          <w:szCs w:val="24"/>
        </w:rPr>
        <w:t>6,502</w:t>
      </w:r>
    </w:p>
    <w:p w14:paraId="7D84AB9E" w14:textId="77777777" w:rsidR="001B204F" w:rsidRDefault="001B204F" w:rsidP="00206E40">
      <w:pPr>
        <w:pStyle w:val="NoSpacing"/>
        <w:rPr>
          <w:rFonts w:ascii="Times New Roman" w:hAnsi="Times New Roman" w:cs="Times New Roman"/>
          <w:sz w:val="18"/>
          <w:szCs w:val="18"/>
        </w:rPr>
      </w:pPr>
      <w:r w:rsidRPr="001B204F">
        <w:rPr>
          <w:rFonts w:ascii="Times New Roman" w:hAnsi="Times New Roman" w:cs="Times New Roman"/>
          <w:sz w:val="18"/>
          <w:szCs w:val="18"/>
        </w:rPr>
        <w:t>Source:  US Census Bureau</w:t>
      </w:r>
    </w:p>
    <w:p w14:paraId="65B8D644" w14:textId="77777777" w:rsidR="00804F41" w:rsidRDefault="00804F41" w:rsidP="00206E40">
      <w:pPr>
        <w:pStyle w:val="NoSpacing"/>
        <w:rPr>
          <w:rFonts w:ascii="Times New Roman" w:hAnsi="Times New Roman" w:cs="Times New Roman"/>
          <w:sz w:val="24"/>
          <w:szCs w:val="24"/>
        </w:rPr>
      </w:pPr>
    </w:p>
    <w:p w14:paraId="7F00D0EE" w14:textId="1C8B4CF6" w:rsidR="00804F41" w:rsidRDefault="00804F41" w:rsidP="00206E40">
      <w:pPr>
        <w:pStyle w:val="NoSpacing"/>
        <w:rPr>
          <w:rFonts w:ascii="Times New Roman" w:hAnsi="Times New Roman" w:cs="Times New Roman"/>
          <w:sz w:val="24"/>
          <w:szCs w:val="24"/>
        </w:rPr>
      </w:pPr>
      <w:r>
        <w:rPr>
          <w:rFonts w:ascii="Times New Roman" w:hAnsi="Times New Roman" w:cs="Times New Roman"/>
          <w:sz w:val="24"/>
          <w:szCs w:val="24"/>
        </w:rPr>
        <w:tab/>
        <w:t>While unincorporated rural areas nearest metropolitan centers saw sharp inc</w:t>
      </w:r>
      <w:r w:rsidR="002A1528">
        <w:rPr>
          <w:rFonts w:ascii="Times New Roman" w:hAnsi="Times New Roman" w:cs="Times New Roman"/>
          <w:sz w:val="24"/>
          <w:szCs w:val="24"/>
        </w:rPr>
        <w:t>reases in population between 1980 and 20</w:t>
      </w:r>
      <w:r w:rsidR="00842858">
        <w:rPr>
          <w:rFonts w:ascii="Times New Roman" w:hAnsi="Times New Roman" w:cs="Times New Roman"/>
          <w:sz w:val="24"/>
          <w:szCs w:val="24"/>
        </w:rPr>
        <w:t>20</w:t>
      </w:r>
      <w:r>
        <w:rPr>
          <w:rFonts w:ascii="Times New Roman" w:hAnsi="Times New Roman" w:cs="Times New Roman"/>
          <w:sz w:val="24"/>
          <w:szCs w:val="24"/>
        </w:rPr>
        <w:t>, incorporated areas were characterized by modest increases and in some cases negative growth rates.  Clearly, the Gray Cour</w:t>
      </w:r>
      <w:r w:rsidR="00DE5E23">
        <w:rPr>
          <w:rFonts w:ascii="Times New Roman" w:hAnsi="Times New Roman" w:cs="Times New Roman"/>
          <w:sz w:val="24"/>
          <w:szCs w:val="24"/>
        </w:rPr>
        <w:t>t Division, influenced by growth</w:t>
      </w:r>
      <w:r>
        <w:rPr>
          <w:rFonts w:ascii="Times New Roman" w:hAnsi="Times New Roman" w:cs="Times New Roman"/>
          <w:sz w:val="24"/>
          <w:szCs w:val="24"/>
        </w:rPr>
        <w:t xml:space="preserve"> from Greenville Coun</w:t>
      </w:r>
      <w:r w:rsidR="00DE5E23">
        <w:rPr>
          <w:rFonts w:ascii="Times New Roman" w:hAnsi="Times New Roman" w:cs="Times New Roman"/>
          <w:sz w:val="24"/>
          <w:szCs w:val="24"/>
        </w:rPr>
        <w:t xml:space="preserve">ty, has recently been an area of </w:t>
      </w:r>
      <w:r>
        <w:rPr>
          <w:rFonts w:ascii="Times New Roman" w:hAnsi="Times New Roman" w:cs="Times New Roman"/>
          <w:sz w:val="24"/>
          <w:szCs w:val="24"/>
        </w:rPr>
        <w:t>population growth.  With regards to Laurens Count</w:t>
      </w:r>
      <w:r w:rsidR="00DE5E23">
        <w:rPr>
          <w:rFonts w:ascii="Times New Roman" w:hAnsi="Times New Roman" w:cs="Times New Roman"/>
          <w:sz w:val="24"/>
          <w:szCs w:val="24"/>
        </w:rPr>
        <w:t>y as a whole, the Princeton</w:t>
      </w:r>
      <w:r>
        <w:rPr>
          <w:rFonts w:ascii="Times New Roman" w:hAnsi="Times New Roman" w:cs="Times New Roman"/>
          <w:sz w:val="24"/>
          <w:szCs w:val="24"/>
        </w:rPr>
        <w:t xml:space="preserve"> area appears to be the only othe</w:t>
      </w:r>
      <w:r w:rsidR="00DE5E23">
        <w:rPr>
          <w:rFonts w:ascii="Times New Roman" w:hAnsi="Times New Roman" w:cs="Times New Roman"/>
          <w:sz w:val="24"/>
          <w:szCs w:val="24"/>
        </w:rPr>
        <w:t>r region wit</w:t>
      </w:r>
      <w:r w:rsidR="007165C3">
        <w:rPr>
          <w:rFonts w:ascii="Times New Roman" w:hAnsi="Times New Roman" w:cs="Times New Roman"/>
          <w:sz w:val="24"/>
          <w:szCs w:val="24"/>
        </w:rPr>
        <w:t xml:space="preserve">h </w:t>
      </w:r>
      <w:r w:rsidR="00842858">
        <w:rPr>
          <w:rFonts w:ascii="Times New Roman" w:hAnsi="Times New Roman" w:cs="Times New Roman"/>
          <w:sz w:val="24"/>
          <w:szCs w:val="24"/>
        </w:rPr>
        <w:t>large</w:t>
      </w:r>
      <w:r w:rsidR="00DE5E23">
        <w:rPr>
          <w:rFonts w:ascii="Times New Roman" w:hAnsi="Times New Roman" w:cs="Times New Roman"/>
          <w:sz w:val="24"/>
          <w:szCs w:val="24"/>
        </w:rPr>
        <w:t xml:space="preserve"> </w:t>
      </w:r>
      <w:r>
        <w:rPr>
          <w:rFonts w:ascii="Times New Roman" w:hAnsi="Times New Roman" w:cs="Times New Roman"/>
          <w:sz w:val="24"/>
          <w:szCs w:val="24"/>
        </w:rPr>
        <w:t>population gain.</w:t>
      </w:r>
    </w:p>
    <w:p w14:paraId="5D5C3FAF" w14:textId="77777777" w:rsidR="00804F41" w:rsidRDefault="00804F41" w:rsidP="00206E40">
      <w:pPr>
        <w:pStyle w:val="NoSpacing"/>
        <w:rPr>
          <w:rFonts w:ascii="Times New Roman" w:hAnsi="Times New Roman" w:cs="Times New Roman"/>
          <w:sz w:val="24"/>
          <w:szCs w:val="24"/>
        </w:rPr>
      </w:pPr>
    </w:p>
    <w:p w14:paraId="3703F4EA" w14:textId="77777777" w:rsidR="00804F41" w:rsidRDefault="00804F41" w:rsidP="00206E40">
      <w:pPr>
        <w:pStyle w:val="NoSpacing"/>
        <w:rPr>
          <w:rFonts w:ascii="Times New Roman" w:hAnsi="Times New Roman" w:cs="Times New Roman"/>
          <w:sz w:val="24"/>
          <w:szCs w:val="24"/>
        </w:rPr>
      </w:pPr>
      <w:r>
        <w:rPr>
          <w:rFonts w:ascii="Times New Roman" w:hAnsi="Times New Roman" w:cs="Times New Roman"/>
          <w:sz w:val="24"/>
          <w:szCs w:val="24"/>
        </w:rPr>
        <w:tab/>
        <w:t>As shown in this example, the main growth in Laurens County seems to be driven by pressures outside the county.  Neighboring Greenville, Greenwood, and Spartanburg Counties are growing at such a rate that sprawl is inevitable.  The question remains as to whether Laurens County will continue to allow outside forces to shape the face of the County, or will the County take steps to control the situation internally and maintain a positive quality of life for its residents.</w:t>
      </w:r>
    </w:p>
    <w:p w14:paraId="2DD794C5" w14:textId="77777777" w:rsidR="00804F41" w:rsidRDefault="00804F41" w:rsidP="00206E40">
      <w:pPr>
        <w:pStyle w:val="NoSpacing"/>
        <w:rPr>
          <w:rFonts w:ascii="Times New Roman" w:hAnsi="Times New Roman" w:cs="Times New Roman"/>
          <w:sz w:val="24"/>
          <w:szCs w:val="24"/>
        </w:rPr>
      </w:pPr>
    </w:p>
    <w:p w14:paraId="4273024A" w14:textId="77777777" w:rsidR="00804F41" w:rsidRDefault="00804F41" w:rsidP="00804F41">
      <w:pPr>
        <w:pStyle w:val="NoSpacing"/>
        <w:ind w:firstLine="720"/>
        <w:rPr>
          <w:rFonts w:ascii="Times New Roman" w:hAnsi="Times New Roman" w:cs="Times New Roman"/>
          <w:sz w:val="24"/>
          <w:szCs w:val="24"/>
        </w:rPr>
      </w:pPr>
      <w:r>
        <w:rPr>
          <w:rFonts w:ascii="Times New Roman" w:hAnsi="Times New Roman" w:cs="Times New Roman"/>
          <w:sz w:val="24"/>
          <w:szCs w:val="24"/>
        </w:rPr>
        <w:t>Certainly, in these regards, there is much at stake for the Town of Gray Court.  Subject to recent increases in population growth rates, the Gray Court area can logically expect to be the recipient of infrastructure improvements and other capital investments.  Future planning efforts should be coordinated with those of the County to ensure that the citizens of the Town and the surrounding region have a greater say in the resource allocation process.</w:t>
      </w:r>
    </w:p>
    <w:p w14:paraId="512B979D" w14:textId="77777777" w:rsidR="002A3DD8" w:rsidRDefault="002A3DD8" w:rsidP="002A3DD8">
      <w:pPr>
        <w:pStyle w:val="NoSpacing"/>
        <w:rPr>
          <w:rFonts w:ascii="Times New Roman" w:hAnsi="Times New Roman" w:cs="Times New Roman"/>
          <w:sz w:val="24"/>
          <w:szCs w:val="24"/>
        </w:rPr>
      </w:pPr>
    </w:p>
    <w:p w14:paraId="10644DDC" w14:textId="77777777" w:rsidR="002A3DD8" w:rsidRPr="002A3DD8" w:rsidRDefault="002A3DD8" w:rsidP="002A3DD8">
      <w:pPr>
        <w:pStyle w:val="NoSpacing"/>
        <w:rPr>
          <w:rFonts w:ascii="Times New Roman" w:hAnsi="Times New Roman" w:cs="Times New Roman"/>
          <w:b/>
          <w:sz w:val="24"/>
          <w:szCs w:val="24"/>
        </w:rPr>
      </w:pPr>
      <w:r w:rsidRPr="002A3DD8">
        <w:rPr>
          <w:rFonts w:ascii="Times New Roman" w:hAnsi="Times New Roman" w:cs="Times New Roman"/>
          <w:b/>
          <w:sz w:val="24"/>
          <w:szCs w:val="24"/>
        </w:rPr>
        <w:t>Projections</w:t>
      </w:r>
    </w:p>
    <w:p w14:paraId="730BB301" w14:textId="77777777" w:rsidR="002A3DD8" w:rsidRDefault="002A3DD8" w:rsidP="002A3DD8">
      <w:pPr>
        <w:pStyle w:val="NoSpacing"/>
        <w:rPr>
          <w:rFonts w:ascii="Times New Roman" w:hAnsi="Times New Roman" w:cs="Times New Roman"/>
          <w:sz w:val="24"/>
          <w:szCs w:val="24"/>
        </w:rPr>
      </w:pPr>
    </w:p>
    <w:p w14:paraId="22DF3583" w14:textId="77777777" w:rsidR="002A3DD8" w:rsidRDefault="002A3DD8" w:rsidP="002A3DD8">
      <w:pPr>
        <w:pStyle w:val="NoSpacing"/>
        <w:rPr>
          <w:rFonts w:ascii="Times New Roman" w:hAnsi="Times New Roman" w:cs="Times New Roman"/>
          <w:sz w:val="24"/>
          <w:szCs w:val="24"/>
        </w:rPr>
      </w:pPr>
      <w:r>
        <w:rPr>
          <w:rFonts w:ascii="Times New Roman" w:hAnsi="Times New Roman" w:cs="Times New Roman"/>
          <w:sz w:val="24"/>
          <w:szCs w:val="24"/>
        </w:rPr>
        <w:tab/>
        <w:t>The South Carolina Office of Research and Statistics compiles population projects for the State.</w:t>
      </w:r>
      <w:r w:rsidR="009E3F18">
        <w:rPr>
          <w:rFonts w:ascii="Times New Roman" w:hAnsi="Times New Roman" w:cs="Times New Roman"/>
          <w:sz w:val="24"/>
          <w:szCs w:val="24"/>
        </w:rPr>
        <w:t xml:space="preserve">  Based on the provided figures, the County’s population is expected to </w:t>
      </w:r>
      <w:r w:rsidR="00CA3559">
        <w:rPr>
          <w:rFonts w:ascii="Times New Roman" w:hAnsi="Times New Roman" w:cs="Times New Roman"/>
          <w:sz w:val="24"/>
          <w:szCs w:val="24"/>
        </w:rPr>
        <w:t xml:space="preserve">grow to stabilize at around 65,000 over the next several decades.  </w:t>
      </w:r>
      <w:r w:rsidR="009E3F18">
        <w:rPr>
          <w:rFonts w:ascii="Times New Roman" w:hAnsi="Times New Roman" w:cs="Times New Roman"/>
          <w:sz w:val="24"/>
          <w:szCs w:val="24"/>
        </w:rPr>
        <w:t>If growth continues to follow the development trends of the recent past, new growth will likely be concentrated in the northwestern and southern sections of the County.  Gray Court in particular should look to experience significant growth as development continues down Interstate 385 beyond the Mauldin and Simpsonsville urbanized area.</w:t>
      </w:r>
    </w:p>
    <w:p w14:paraId="681497B6" w14:textId="77777777" w:rsidR="009E3F18" w:rsidRDefault="009E3F18" w:rsidP="002A3DD8">
      <w:pPr>
        <w:pStyle w:val="NoSpacing"/>
        <w:rPr>
          <w:rFonts w:ascii="Times New Roman" w:hAnsi="Times New Roman" w:cs="Times New Roman"/>
          <w:sz w:val="24"/>
          <w:szCs w:val="24"/>
        </w:rPr>
      </w:pPr>
    </w:p>
    <w:p w14:paraId="790D1900" w14:textId="47EB062E" w:rsidR="009E3F18" w:rsidRPr="009E3F18" w:rsidRDefault="009E3F18" w:rsidP="009E3F18">
      <w:pPr>
        <w:pStyle w:val="NoSpacing"/>
        <w:jc w:val="center"/>
        <w:rPr>
          <w:rFonts w:ascii="Times New Roman" w:hAnsi="Times New Roman" w:cs="Times New Roman"/>
          <w:b/>
          <w:i/>
          <w:sz w:val="24"/>
          <w:szCs w:val="24"/>
        </w:rPr>
      </w:pPr>
      <w:r w:rsidRPr="009E3F18">
        <w:rPr>
          <w:rFonts w:ascii="Times New Roman" w:hAnsi="Times New Roman" w:cs="Times New Roman"/>
          <w:b/>
          <w:i/>
          <w:sz w:val="24"/>
          <w:szCs w:val="24"/>
        </w:rPr>
        <w:t>Population Projections Through 203</w:t>
      </w:r>
      <w:r w:rsidR="00C820CE">
        <w:rPr>
          <w:rFonts w:ascii="Times New Roman" w:hAnsi="Times New Roman" w:cs="Times New Roman"/>
          <w:b/>
          <w:i/>
          <w:sz w:val="24"/>
          <w:szCs w:val="24"/>
        </w:rPr>
        <w:t>5</w:t>
      </w:r>
    </w:p>
    <w:p w14:paraId="068506D2" w14:textId="77777777" w:rsidR="009E3F18" w:rsidRDefault="009E3F18" w:rsidP="002A3DD8">
      <w:pPr>
        <w:pStyle w:val="NoSpacing"/>
        <w:rPr>
          <w:rFonts w:ascii="Times New Roman" w:hAnsi="Times New Roman" w:cs="Times New Roman"/>
          <w:sz w:val="24"/>
          <w:szCs w:val="24"/>
        </w:rPr>
      </w:pPr>
    </w:p>
    <w:p w14:paraId="38635678" w14:textId="77777777" w:rsidR="009E3F18" w:rsidRDefault="009E3F18" w:rsidP="009E3F18">
      <w:pPr>
        <w:pStyle w:val="NoSpacing"/>
        <w:ind w:left="2160" w:firstLine="720"/>
        <w:rPr>
          <w:rFonts w:ascii="Times New Roman" w:hAnsi="Times New Roman" w:cs="Times New Roman"/>
          <w:sz w:val="24"/>
          <w:szCs w:val="24"/>
        </w:rPr>
      </w:pPr>
      <w:r w:rsidRPr="009E3F18">
        <w:rPr>
          <w:rFonts w:ascii="Times New Roman" w:hAnsi="Times New Roman" w:cs="Times New Roman"/>
          <w:b/>
          <w:sz w:val="24"/>
          <w:szCs w:val="24"/>
          <w:u w:val="single"/>
        </w:rPr>
        <w:t>Year</w:t>
      </w:r>
      <w:r>
        <w:rPr>
          <w:rFonts w:ascii="Times New Roman" w:hAnsi="Times New Roman" w:cs="Times New Roman"/>
          <w:sz w:val="24"/>
          <w:szCs w:val="24"/>
        </w:rPr>
        <w:tab/>
      </w:r>
      <w:r>
        <w:rPr>
          <w:rFonts w:ascii="Times New Roman" w:hAnsi="Times New Roman" w:cs="Times New Roman"/>
          <w:sz w:val="24"/>
          <w:szCs w:val="24"/>
        </w:rPr>
        <w:tab/>
      </w:r>
      <w:r w:rsidRPr="009E3F18">
        <w:rPr>
          <w:rFonts w:ascii="Times New Roman" w:hAnsi="Times New Roman" w:cs="Times New Roman"/>
          <w:b/>
          <w:sz w:val="24"/>
          <w:szCs w:val="24"/>
          <w:u w:val="single"/>
        </w:rPr>
        <w:t>Population</w:t>
      </w:r>
    </w:p>
    <w:p w14:paraId="55F90B90" w14:textId="77777777" w:rsidR="009E3F18" w:rsidRDefault="009E3F18" w:rsidP="002A3DD8">
      <w:pPr>
        <w:pStyle w:val="NoSpacing"/>
        <w:rPr>
          <w:rFonts w:ascii="Times New Roman" w:hAnsi="Times New Roman" w:cs="Times New Roman"/>
          <w:sz w:val="24"/>
          <w:szCs w:val="24"/>
        </w:rPr>
      </w:pPr>
    </w:p>
    <w:p w14:paraId="4E3D8893" w14:textId="106E9555" w:rsidR="009E3F18" w:rsidRDefault="00CA3559" w:rsidP="009E3F18">
      <w:pPr>
        <w:pStyle w:val="NoSpacing"/>
        <w:ind w:left="2160" w:firstLine="720"/>
        <w:rPr>
          <w:rFonts w:ascii="Times New Roman" w:hAnsi="Times New Roman" w:cs="Times New Roman"/>
          <w:sz w:val="24"/>
          <w:szCs w:val="24"/>
        </w:rPr>
      </w:pPr>
      <w:r>
        <w:rPr>
          <w:rFonts w:ascii="Times New Roman" w:hAnsi="Times New Roman" w:cs="Times New Roman"/>
          <w:sz w:val="24"/>
          <w:szCs w:val="24"/>
        </w:rPr>
        <w:t>20</w:t>
      </w:r>
      <w:r w:rsidR="00C820CE">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t>6</w:t>
      </w:r>
      <w:r w:rsidR="00C820CE">
        <w:rPr>
          <w:rFonts w:ascii="Times New Roman" w:hAnsi="Times New Roman" w:cs="Times New Roman"/>
          <w:sz w:val="24"/>
          <w:szCs w:val="24"/>
        </w:rPr>
        <w:t>8,132</w:t>
      </w:r>
    </w:p>
    <w:p w14:paraId="29AD5382" w14:textId="0A14C573" w:rsidR="009E3F18" w:rsidRDefault="00CA3559" w:rsidP="009E3F18">
      <w:pPr>
        <w:pStyle w:val="NoSpacing"/>
        <w:ind w:left="2160" w:firstLine="720"/>
        <w:rPr>
          <w:rFonts w:ascii="Times New Roman" w:hAnsi="Times New Roman" w:cs="Times New Roman"/>
          <w:sz w:val="24"/>
          <w:szCs w:val="24"/>
        </w:rPr>
      </w:pPr>
      <w:r>
        <w:rPr>
          <w:rFonts w:ascii="Times New Roman" w:hAnsi="Times New Roman" w:cs="Times New Roman"/>
          <w:sz w:val="24"/>
          <w:szCs w:val="24"/>
        </w:rPr>
        <w:t>20</w:t>
      </w:r>
      <w:r w:rsidR="00C820CE">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ab/>
        <w:t>6</w:t>
      </w:r>
      <w:r w:rsidR="00C820CE">
        <w:rPr>
          <w:rFonts w:ascii="Times New Roman" w:hAnsi="Times New Roman" w:cs="Times New Roman"/>
          <w:sz w:val="24"/>
          <w:szCs w:val="24"/>
        </w:rPr>
        <w:t>8,367</w:t>
      </w:r>
    </w:p>
    <w:p w14:paraId="79696F79" w14:textId="7E6D04E7" w:rsidR="009E3F18" w:rsidRDefault="00CA3559" w:rsidP="009E3F18">
      <w:pPr>
        <w:pStyle w:val="NoSpacing"/>
        <w:ind w:left="2160" w:firstLine="720"/>
        <w:rPr>
          <w:rFonts w:ascii="Times New Roman" w:hAnsi="Times New Roman" w:cs="Times New Roman"/>
          <w:sz w:val="24"/>
          <w:szCs w:val="24"/>
        </w:rPr>
      </w:pPr>
      <w:r>
        <w:rPr>
          <w:rFonts w:ascii="Times New Roman" w:hAnsi="Times New Roman" w:cs="Times New Roman"/>
          <w:sz w:val="24"/>
          <w:szCs w:val="24"/>
        </w:rPr>
        <w:t>20</w:t>
      </w:r>
      <w:r w:rsidR="00C820CE">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t>6</w:t>
      </w:r>
      <w:r w:rsidR="00C820CE">
        <w:rPr>
          <w:rFonts w:ascii="Times New Roman" w:hAnsi="Times New Roman" w:cs="Times New Roman"/>
          <w:sz w:val="24"/>
          <w:szCs w:val="24"/>
        </w:rPr>
        <w:t>8,224</w:t>
      </w:r>
    </w:p>
    <w:p w14:paraId="021E0D9D" w14:textId="77777777" w:rsidR="00804F41" w:rsidRDefault="009E3F18" w:rsidP="00206E40">
      <w:pPr>
        <w:pStyle w:val="NoSpacing"/>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3F18">
        <w:rPr>
          <w:rFonts w:ascii="Times New Roman" w:hAnsi="Times New Roman" w:cs="Times New Roman"/>
          <w:sz w:val="18"/>
          <w:szCs w:val="18"/>
        </w:rPr>
        <w:t>Source:  State Office of Research and Statistics</w:t>
      </w:r>
    </w:p>
    <w:p w14:paraId="55FCED5E" w14:textId="77777777" w:rsidR="009E3F18" w:rsidRDefault="009E3F18" w:rsidP="00206E40">
      <w:pPr>
        <w:pStyle w:val="NoSpacing"/>
        <w:rPr>
          <w:rFonts w:ascii="Times New Roman" w:hAnsi="Times New Roman" w:cs="Times New Roman"/>
          <w:sz w:val="18"/>
          <w:szCs w:val="18"/>
        </w:rPr>
      </w:pPr>
    </w:p>
    <w:p w14:paraId="632B04DE" w14:textId="77777777" w:rsidR="009E3F18" w:rsidRDefault="009E3F18" w:rsidP="00206E40">
      <w:pPr>
        <w:pStyle w:val="NoSpacing"/>
        <w:rPr>
          <w:rFonts w:ascii="Times New Roman" w:hAnsi="Times New Roman" w:cs="Times New Roman"/>
          <w:sz w:val="24"/>
          <w:szCs w:val="24"/>
        </w:rPr>
      </w:pPr>
    </w:p>
    <w:p w14:paraId="0466A1B4" w14:textId="77777777" w:rsidR="00CD4291" w:rsidRDefault="00CD4291" w:rsidP="00206E40">
      <w:pPr>
        <w:pStyle w:val="NoSpacing"/>
        <w:rPr>
          <w:rFonts w:ascii="Times New Roman" w:hAnsi="Times New Roman" w:cs="Times New Roman"/>
          <w:sz w:val="24"/>
          <w:szCs w:val="24"/>
        </w:rPr>
      </w:pPr>
    </w:p>
    <w:p w14:paraId="70561CD4" w14:textId="77777777" w:rsidR="00CD4291" w:rsidRDefault="00CD4291" w:rsidP="00206E40">
      <w:pPr>
        <w:pStyle w:val="NoSpacing"/>
        <w:rPr>
          <w:rFonts w:ascii="Times New Roman" w:hAnsi="Times New Roman" w:cs="Times New Roman"/>
          <w:sz w:val="24"/>
          <w:szCs w:val="24"/>
        </w:rPr>
      </w:pPr>
    </w:p>
    <w:p w14:paraId="329CD1D3" w14:textId="77777777" w:rsidR="00CD4291" w:rsidRDefault="00CD4291" w:rsidP="00206E40">
      <w:pPr>
        <w:pStyle w:val="NoSpacing"/>
        <w:rPr>
          <w:rFonts w:ascii="Times New Roman" w:hAnsi="Times New Roman" w:cs="Times New Roman"/>
          <w:sz w:val="24"/>
          <w:szCs w:val="24"/>
        </w:rPr>
      </w:pPr>
    </w:p>
    <w:p w14:paraId="452A5934" w14:textId="77777777" w:rsidR="00CD4291" w:rsidRDefault="00CD4291" w:rsidP="00206E40">
      <w:pPr>
        <w:pStyle w:val="NoSpacing"/>
        <w:rPr>
          <w:rFonts w:ascii="Times New Roman" w:hAnsi="Times New Roman" w:cs="Times New Roman"/>
          <w:sz w:val="24"/>
          <w:szCs w:val="24"/>
        </w:rPr>
      </w:pPr>
    </w:p>
    <w:p w14:paraId="04ACF9A9" w14:textId="6E633A00" w:rsidR="00CD4291" w:rsidRDefault="00CD4291" w:rsidP="00206E40">
      <w:pPr>
        <w:pStyle w:val="NoSpacing"/>
        <w:rPr>
          <w:rFonts w:ascii="Times New Roman" w:hAnsi="Times New Roman" w:cs="Times New Roman"/>
          <w:sz w:val="24"/>
          <w:szCs w:val="24"/>
        </w:rPr>
      </w:pPr>
    </w:p>
    <w:p w14:paraId="6FB50D2E" w14:textId="77777777" w:rsidR="003A0F2D" w:rsidRDefault="003A0F2D" w:rsidP="00206E40">
      <w:pPr>
        <w:pStyle w:val="NoSpacing"/>
        <w:rPr>
          <w:rFonts w:ascii="Times New Roman" w:hAnsi="Times New Roman" w:cs="Times New Roman"/>
          <w:sz w:val="24"/>
          <w:szCs w:val="24"/>
        </w:rPr>
      </w:pPr>
    </w:p>
    <w:p w14:paraId="7AF26CBB" w14:textId="77777777" w:rsidR="00CD4291" w:rsidRDefault="00CD4291" w:rsidP="00206E40">
      <w:pPr>
        <w:pStyle w:val="NoSpacing"/>
        <w:rPr>
          <w:rFonts w:ascii="Times New Roman" w:hAnsi="Times New Roman" w:cs="Times New Roman"/>
          <w:sz w:val="24"/>
          <w:szCs w:val="24"/>
        </w:rPr>
      </w:pPr>
    </w:p>
    <w:p w14:paraId="414245CF" w14:textId="77777777" w:rsidR="00CD4291" w:rsidRDefault="00CD4291" w:rsidP="00206E40">
      <w:pPr>
        <w:pStyle w:val="NoSpacing"/>
        <w:rPr>
          <w:rFonts w:ascii="Times New Roman" w:hAnsi="Times New Roman" w:cs="Times New Roman"/>
          <w:sz w:val="24"/>
          <w:szCs w:val="24"/>
        </w:rPr>
      </w:pPr>
    </w:p>
    <w:p w14:paraId="267CE40D" w14:textId="77777777" w:rsidR="00CD4291" w:rsidRDefault="00CD4291" w:rsidP="00206E40">
      <w:pPr>
        <w:pStyle w:val="NoSpacing"/>
        <w:rPr>
          <w:rFonts w:ascii="Times New Roman" w:hAnsi="Times New Roman" w:cs="Times New Roman"/>
          <w:sz w:val="24"/>
          <w:szCs w:val="24"/>
        </w:rPr>
      </w:pPr>
    </w:p>
    <w:p w14:paraId="20459600" w14:textId="77777777" w:rsidR="00CD4291" w:rsidRDefault="00CD4291" w:rsidP="00206E40">
      <w:pPr>
        <w:pStyle w:val="NoSpacing"/>
        <w:rPr>
          <w:rFonts w:ascii="Times New Roman" w:hAnsi="Times New Roman" w:cs="Times New Roman"/>
          <w:sz w:val="24"/>
          <w:szCs w:val="24"/>
        </w:rPr>
      </w:pPr>
    </w:p>
    <w:p w14:paraId="28983839" w14:textId="77777777" w:rsidR="00CD4291" w:rsidRDefault="00CD4291" w:rsidP="00206E40">
      <w:pPr>
        <w:pStyle w:val="NoSpacing"/>
        <w:rPr>
          <w:rFonts w:ascii="Times New Roman" w:hAnsi="Times New Roman" w:cs="Times New Roman"/>
          <w:sz w:val="24"/>
          <w:szCs w:val="24"/>
        </w:rPr>
      </w:pPr>
    </w:p>
    <w:p w14:paraId="72B19B5A" w14:textId="77777777" w:rsidR="00CA3559" w:rsidRDefault="00CA3559" w:rsidP="00206E40">
      <w:pPr>
        <w:pStyle w:val="NoSpacing"/>
        <w:rPr>
          <w:rFonts w:ascii="Times New Roman" w:hAnsi="Times New Roman" w:cs="Times New Roman"/>
          <w:sz w:val="24"/>
          <w:szCs w:val="24"/>
        </w:rPr>
      </w:pPr>
    </w:p>
    <w:p w14:paraId="22A1B1D3" w14:textId="77777777" w:rsidR="00CD4291" w:rsidRDefault="00CD4291" w:rsidP="00206E40">
      <w:pPr>
        <w:pStyle w:val="NoSpacing"/>
        <w:rPr>
          <w:rFonts w:ascii="Times New Roman" w:hAnsi="Times New Roman" w:cs="Times New Roman"/>
          <w:sz w:val="24"/>
          <w:szCs w:val="24"/>
        </w:rPr>
      </w:pPr>
    </w:p>
    <w:p w14:paraId="302FB54F" w14:textId="77777777" w:rsidR="00CD4291" w:rsidRPr="00CD4291" w:rsidRDefault="00CD4291" w:rsidP="00206E40">
      <w:pPr>
        <w:pStyle w:val="NoSpacing"/>
        <w:rPr>
          <w:rFonts w:ascii="Times New Roman" w:hAnsi="Times New Roman" w:cs="Times New Roman"/>
          <w:b/>
          <w:sz w:val="28"/>
          <w:szCs w:val="28"/>
        </w:rPr>
      </w:pPr>
      <w:r w:rsidRPr="00CD4291">
        <w:rPr>
          <w:rFonts w:ascii="Times New Roman" w:hAnsi="Times New Roman" w:cs="Times New Roman"/>
          <w:b/>
          <w:sz w:val="28"/>
          <w:szCs w:val="28"/>
        </w:rPr>
        <w:lastRenderedPageBreak/>
        <w:t>Demographics</w:t>
      </w:r>
    </w:p>
    <w:p w14:paraId="314B6062" w14:textId="77777777" w:rsidR="00CD4291" w:rsidRDefault="00CD4291" w:rsidP="00206E40">
      <w:pPr>
        <w:pStyle w:val="NoSpacing"/>
        <w:rPr>
          <w:rFonts w:ascii="Times New Roman" w:hAnsi="Times New Roman" w:cs="Times New Roman"/>
          <w:sz w:val="24"/>
          <w:szCs w:val="24"/>
        </w:rPr>
      </w:pPr>
    </w:p>
    <w:p w14:paraId="33BD4A6C" w14:textId="77777777" w:rsidR="00CD4291" w:rsidRDefault="00CD4291" w:rsidP="00206E40">
      <w:pPr>
        <w:pStyle w:val="NoSpacing"/>
        <w:rPr>
          <w:rFonts w:ascii="Times New Roman" w:hAnsi="Times New Roman" w:cs="Times New Roman"/>
          <w:sz w:val="24"/>
          <w:szCs w:val="24"/>
        </w:rPr>
      </w:pPr>
      <w:r>
        <w:rPr>
          <w:rFonts w:ascii="Times New Roman" w:hAnsi="Times New Roman" w:cs="Times New Roman"/>
          <w:sz w:val="24"/>
          <w:szCs w:val="24"/>
        </w:rPr>
        <w:tab/>
        <w:t>To better understand the population characteristics of the Town, it is also important to study the component parts, including race and age.</w:t>
      </w:r>
    </w:p>
    <w:p w14:paraId="7FDCDB43" w14:textId="77777777" w:rsidR="00E576A1" w:rsidRDefault="00E576A1" w:rsidP="00206E40">
      <w:pPr>
        <w:pStyle w:val="NoSpacing"/>
        <w:rPr>
          <w:rFonts w:ascii="Times New Roman" w:hAnsi="Times New Roman" w:cs="Times New Roman"/>
          <w:sz w:val="24"/>
          <w:szCs w:val="24"/>
        </w:rPr>
      </w:pPr>
    </w:p>
    <w:p w14:paraId="56D484DC" w14:textId="77777777" w:rsidR="00E576A1" w:rsidRPr="002842BD" w:rsidRDefault="00E576A1" w:rsidP="00206E40">
      <w:pPr>
        <w:pStyle w:val="NoSpacing"/>
        <w:rPr>
          <w:rFonts w:ascii="Times New Roman" w:hAnsi="Times New Roman" w:cs="Times New Roman"/>
          <w:b/>
          <w:sz w:val="24"/>
          <w:szCs w:val="24"/>
        </w:rPr>
      </w:pPr>
      <w:r w:rsidRPr="002842BD">
        <w:rPr>
          <w:rFonts w:ascii="Times New Roman" w:hAnsi="Times New Roman" w:cs="Times New Roman"/>
          <w:b/>
          <w:sz w:val="24"/>
          <w:szCs w:val="24"/>
        </w:rPr>
        <w:t>Race</w:t>
      </w:r>
    </w:p>
    <w:p w14:paraId="31F9DEF0" w14:textId="77777777" w:rsidR="00E576A1" w:rsidRDefault="00E576A1" w:rsidP="00206E40">
      <w:pPr>
        <w:pStyle w:val="NoSpacing"/>
        <w:rPr>
          <w:rFonts w:ascii="Times New Roman" w:hAnsi="Times New Roman" w:cs="Times New Roman"/>
          <w:sz w:val="24"/>
          <w:szCs w:val="24"/>
        </w:rPr>
      </w:pPr>
    </w:p>
    <w:p w14:paraId="59EA700F" w14:textId="0A2048E1" w:rsidR="00E576A1" w:rsidRDefault="00E576A1" w:rsidP="00206E40">
      <w:pPr>
        <w:pStyle w:val="NoSpacing"/>
        <w:rPr>
          <w:rFonts w:ascii="Times New Roman" w:hAnsi="Times New Roman" w:cs="Times New Roman"/>
          <w:sz w:val="24"/>
          <w:szCs w:val="24"/>
        </w:rPr>
      </w:pPr>
      <w:r>
        <w:rPr>
          <w:rFonts w:ascii="Times New Roman" w:hAnsi="Times New Roman" w:cs="Times New Roman"/>
          <w:sz w:val="24"/>
          <w:szCs w:val="24"/>
        </w:rPr>
        <w:tab/>
        <w:t>Though the population composition of Gray Court remains roughly proportional in terms of race to that of a decade ago, demographic shifts are emerging.  The population was composed of 55.24% African-Americans, 44.76% White, and no ot</w:t>
      </w:r>
      <w:r w:rsidR="00EE6C71">
        <w:rPr>
          <w:rFonts w:ascii="Times New Roman" w:hAnsi="Times New Roman" w:cs="Times New Roman"/>
          <w:sz w:val="24"/>
          <w:szCs w:val="24"/>
        </w:rPr>
        <w:t>her minorities in 1990.  By 20</w:t>
      </w:r>
      <w:r w:rsidR="00A815DF">
        <w:rPr>
          <w:rFonts w:ascii="Times New Roman" w:hAnsi="Times New Roman" w:cs="Times New Roman"/>
          <w:sz w:val="24"/>
          <w:szCs w:val="24"/>
        </w:rPr>
        <w:t>20</w:t>
      </w:r>
      <w:r w:rsidR="00EE6C71">
        <w:rPr>
          <w:rFonts w:ascii="Times New Roman" w:hAnsi="Times New Roman" w:cs="Times New Roman"/>
          <w:sz w:val="24"/>
          <w:szCs w:val="24"/>
        </w:rPr>
        <w:t xml:space="preserve">, the population became majority White with a </w:t>
      </w:r>
      <w:r w:rsidR="00A815DF">
        <w:rPr>
          <w:rFonts w:ascii="Times New Roman" w:hAnsi="Times New Roman" w:cs="Times New Roman"/>
          <w:sz w:val="24"/>
          <w:szCs w:val="24"/>
        </w:rPr>
        <w:t>growing</w:t>
      </w:r>
      <w:r w:rsidR="00EE6C71">
        <w:rPr>
          <w:rFonts w:ascii="Times New Roman" w:hAnsi="Times New Roman" w:cs="Times New Roman"/>
          <w:sz w:val="24"/>
          <w:szCs w:val="24"/>
        </w:rPr>
        <w:t xml:space="preserve"> percentage of other or mixed race</w:t>
      </w:r>
      <w:r>
        <w:rPr>
          <w:rFonts w:ascii="Times New Roman" w:hAnsi="Times New Roman" w:cs="Times New Roman"/>
          <w:sz w:val="24"/>
          <w:szCs w:val="24"/>
        </w:rPr>
        <w:t>.</w:t>
      </w:r>
    </w:p>
    <w:p w14:paraId="11D9C53F" w14:textId="77777777" w:rsidR="00E576A1" w:rsidRDefault="00E576A1" w:rsidP="00206E40">
      <w:pPr>
        <w:pStyle w:val="NoSpacing"/>
        <w:rPr>
          <w:rFonts w:ascii="Times New Roman" w:hAnsi="Times New Roman" w:cs="Times New Roman"/>
          <w:sz w:val="24"/>
          <w:szCs w:val="24"/>
        </w:rPr>
      </w:pPr>
    </w:p>
    <w:p w14:paraId="6A70B489" w14:textId="20292379" w:rsidR="00E576A1" w:rsidRPr="002842BD" w:rsidRDefault="002842BD" w:rsidP="002842BD">
      <w:pPr>
        <w:pStyle w:val="NoSpacing"/>
        <w:jc w:val="center"/>
        <w:rPr>
          <w:rFonts w:ascii="Times New Roman" w:hAnsi="Times New Roman" w:cs="Times New Roman"/>
          <w:b/>
          <w:i/>
          <w:sz w:val="24"/>
          <w:szCs w:val="24"/>
        </w:rPr>
      </w:pPr>
      <w:r w:rsidRPr="002842BD">
        <w:rPr>
          <w:rFonts w:ascii="Times New Roman" w:hAnsi="Times New Roman" w:cs="Times New Roman"/>
          <w:b/>
          <w:i/>
          <w:sz w:val="24"/>
          <w:szCs w:val="24"/>
        </w:rPr>
        <w:t>Population Trend</w:t>
      </w:r>
      <w:r w:rsidR="00AD77DB">
        <w:rPr>
          <w:rFonts w:ascii="Times New Roman" w:hAnsi="Times New Roman" w:cs="Times New Roman"/>
          <w:b/>
          <w:i/>
          <w:sz w:val="24"/>
          <w:szCs w:val="24"/>
        </w:rPr>
        <w:t>s by Race 2000 – 20</w:t>
      </w:r>
      <w:r w:rsidR="003A0F2D">
        <w:rPr>
          <w:rFonts w:ascii="Times New Roman" w:hAnsi="Times New Roman" w:cs="Times New Roman"/>
          <w:b/>
          <w:i/>
          <w:sz w:val="24"/>
          <w:szCs w:val="24"/>
        </w:rPr>
        <w:t>20</w:t>
      </w:r>
    </w:p>
    <w:p w14:paraId="00CAE3E2" w14:textId="77777777" w:rsidR="002842BD" w:rsidRDefault="002842BD" w:rsidP="00206E40">
      <w:pPr>
        <w:pStyle w:val="NoSpacing"/>
        <w:rPr>
          <w:rFonts w:ascii="Times New Roman" w:hAnsi="Times New Roman" w:cs="Times New Roman"/>
          <w:sz w:val="24"/>
          <w:szCs w:val="24"/>
        </w:rPr>
      </w:pPr>
    </w:p>
    <w:p w14:paraId="02950F1A" w14:textId="3E616191" w:rsidR="002842BD" w:rsidRDefault="002842BD" w:rsidP="002842BD">
      <w:pPr>
        <w:pStyle w:val="NoSpacing"/>
        <w:ind w:firstLine="720"/>
        <w:rPr>
          <w:rFonts w:ascii="Times New Roman" w:hAnsi="Times New Roman" w:cs="Times New Roman"/>
          <w:b/>
          <w:sz w:val="24"/>
          <w:szCs w:val="24"/>
          <w:u w:val="single"/>
        </w:rPr>
      </w:pPr>
      <w:r w:rsidRPr="002842BD">
        <w:rPr>
          <w:rFonts w:ascii="Times New Roman" w:hAnsi="Times New Roman" w:cs="Times New Roman"/>
          <w:b/>
          <w:sz w:val="24"/>
          <w:szCs w:val="24"/>
          <w:u w:val="single"/>
        </w:rPr>
        <w:t>Race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77DB">
        <w:rPr>
          <w:rFonts w:ascii="Times New Roman" w:hAnsi="Times New Roman" w:cs="Times New Roman"/>
          <w:b/>
          <w:sz w:val="24"/>
          <w:szCs w:val="24"/>
          <w:u w:val="single"/>
        </w:rPr>
        <w:t>200</w:t>
      </w:r>
      <w:r w:rsidRPr="002842BD">
        <w:rPr>
          <w:rFonts w:ascii="Times New Roman" w:hAnsi="Times New Roman" w:cs="Times New Roman"/>
          <w:b/>
          <w:sz w:val="24"/>
          <w:szCs w:val="24"/>
          <w:u w:val="single"/>
        </w:rPr>
        <w:t>0</w:t>
      </w:r>
      <w:r>
        <w:rPr>
          <w:rFonts w:ascii="Times New Roman" w:hAnsi="Times New Roman" w:cs="Times New Roman"/>
          <w:sz w:val="24"/>
          <w:szCs w:val="24"/>
        </w:rPr>
        <w:tab/>
      </w:r>
      <w:r>
        <w:rPr>
          <w:rFonts w:ascii="Times New Roman" w:hAnsi="Times New Roman" w:cs="Times New Roman"/>
          <w:sz w:val="24"/>
          <w:szCs w:val="24"/>
        </w:rPr>
        <w:tab/>
      </w:r>
      <w:r w:rsidRPr="002842BD">
        <w:rPr>
          <w:rFonts w:ascii="Times New Roman" w:hAnsi="Times New Roman" w:cs="Times New Roman"/>
          <w:b/>
          <w:sz w:val="24"/>
          <w:szCs w:val="24"/>
          <w:u w:val="single"/>
        </w:rPr>
        <w:t>% Total</w:t>
      </w:r>
      <w:r>
        <w:rPr>
          <w:rFonts w:ascii="Times New Roman" w:hAnsi="Times New Roman" w:cs="Times New Roman"/>
          <w:sz w:val="24"/>
          <w:szCs w:val="24"/>
        </w:rPr>
        <w:tab/>
      </w:r>
      <w:r w:rsidRPr="002842BD">
        <w:rPr>
          <w:rFonts w:ascii="Times New Roman" w:hAnsi="Times New Roman" w:cs="Times New Roman"/>
          <w:b/>
          <w:sz w:val="24"/>
          <w:szCs w:val="24"/>
          <w:u w:val="single"/>
        </w:rPr>
        <w:t>20</w:t>
      </w:r>
      <w:r w:rsidR="003A0F2D">
        <w:rPr>
          <w:rFonts w:ascii="Times New Roman" w:hAnsi="Times New Roman" w:cs="Times New Roman"/>
          <w:b/>
          <w:sz w:val="24"/>
          <w:szCs w:val="24"/>
          <w:u w:val="single"/>
        </w:rPr>
        <w:t>20</w:t>
      </w:r>
      <w:r>
        <w:rPr>
          <w:rFonts w:ascii="Times New Roman" w:hAnsi="Times New Roman" w:cs="Times New Roman"/>
          <w:sz w:val="24"/>
          <w:szCs w:val="24"/>
        </w:rPr>
        <w:tab/>
      </w:r>
      <w:r>
        <w:rPr>
          <w:rFonts w:ascii="Times New Roman" w:hAnsi="Times New Roman" w:cs="Times New Roman"/>
          <w:sz w:val="24"/>
          <w:szCs w:val="24"/>
        </w:rPr>
        <w:tab/>
      </w:r>
      <w:r w:rsidRPr="002842BD">
        <w:rPr>
          <w:rFonts w:ascii="Times New Roman" w:hAnsi="Times New Roman" w:cs="Times New Roman"/>
          <w:b/>
          <w:sz w:val="24"/>
          <w:szCs w:val="24"/>
          <w:u w:val="single"/>
        </w:rPr>
        <w:t>% Total</w:t>
      </w:r>
    </w:p>
    <w:p w14:paraId="2B70FC30" w14:textId="77777777" w:rsidR="002842BD" w:rsidRDefault="002842BD" w:rsidP="002842BD">
      <w:pPr>
        <w:pStyle w:val="NoSpacing"/>
        <w:ind w:firstLine="720"/>
        <w:rPr>
          <w:rFonts w:ascii="Times New Roman" w:hAnsi="Times New Roman" w:cs="Times New Roman"/>
          <w:b/>
          <w:sz w:val="24"/>
          <w:szCs w:val="24"/>
          <w:u w:val="single"/>
        </w:rPr>
      </w:pPr>
    </w:p>
    <w:p w14:paraId="28879511" w14:textId="220B947F" w:rsidR="002842BD" w:rsidRDefault="00AD77DB" w:rsidP="002842BD">
      <w:pPr>
        <w:pStyle w:val="NoSpacing"/>
        <w:ind w:firstLine="720"/>
        <w:rPr>
          <w:rFonts w:ascii="Times New Roman" w:hAnsi="Times New Roman" w:cs="Times New Roman"/>
          <w:sz w:val="24"/>
          <w:szCs w:val="24"/>
        </w:rPr>
      </w:pPr>
      <w:r>
        <w:rPr>
          <w:rFonts w:ascii="Times New Roman" w:hAnsi="Times New Roman" w:cs="Times New Roman"/>
          <w:sz w:val="24"/>
          <w:szCs w:val="24"/>
        </w:rPr>
        <w:t>African-American</w:t>
      </w:r>
      <w:r>
        <w:rPr>
          <w:rFonts w:ascii="Times New Roman" w:hAnsi="Times New Roman" w:cs="Times New Roman"/>
          <w:sz w:val="24"/>
          <w:szCs w:val="24"/>
        </w:rPr>
        <w:tab/>
        <w:t>558</w:t>
      </w:r>
      <w:r>
        <w:rPr>
          <w:rFonts w:ascii="Times New Roman" w:hAnsi="Times New Roman" w:cs="Times New Roman"/>
          <w:sz w:val="24"/>
          <w:szCs w:val="24"/>
        </w:rPr>
        <w:tab/>
      </w:r>
      <w:r>
        <w:rPr>
          <w:rFonts w:ascii="Times New Roman" w:hAnsi="Times New Roman" w:cs="Times New Roman"/>
          <w:sz w:val="24"/>
          <w:szCs w:val="24"/>
        </w:rPr>
        <w:tab/>
        <w:t>54.7%</w:t>
      </w:r>
      <w:r>
        <w:rPr>
          <w:rFonts w:ascii="Times New Roman" w:hAnsi="Times New Roman" w:cs="Times New Roman"/>
          <w:sz w:val="24"/>
          <w:szCs w:val="24"/>
        </w:rPr>
        <w:tab/>
      </w:r>
      <w:r>
        <w:rPr>
          <w:rFonts w:ascii="Times New Roman" w:hAnsi="Times New Roman" w:cs="Times New Roman"/>
          <w:sz w:val="24"/>
          <w:szCs w:val="24"/>
        </w:rPr>
        <w:tab/>
        <w:t>3</w:t>
      </w:r>
      <w:r w:rsidR="003A0F2D">
        <w:rPr>
          <w:rFonts w:ascii="Times New Roman" w:hAnsi="Times New Roman" w:cs="Times New Roman"/>
          <w:sz w:val="24"/>
          <w:szCs w:val="24"/>
        </w:rPr>
        <w:t>09</w:t>
      </w:r>
      <w:r>
        <w:rPr>
          <w:rFonts w:ascii="Times New Roman" w:hAnsi="Times New Roman" w:cs="Times New Roman"/>
          <w:sz w:val="24"/>
          <w:szCs w:val="24"/>
        </w:rPr>
        <w:tab/>
      </w:r>
      <w:r>
        <w:rPr>
          <w:rFonts w:ascii="Times New Roman" w:hAnsi="Times New Roman" w:cs="Times New Roman"/>
          <w:sz w:val="24"/>
          <w:szCs w:val="24"/>
        </w:rPr>
        <w:tab/>
      </w:r>
      <w:r w:rsidR="009A4436">
        <w:rPr>
          <w:rFonts w:ascii="Times New Roman" w:hAnsi="Times New Roman" w:cs="Times New Roman"/>
          <w:sz w:val="24"/>
          <w:szCs w:val="24"/>
        </w:rPr>
        <w:t>40.5</w:t>
      </w:r>
      <w:r w:rsidR="002842BD">
        <w:rPr>
          <w:rFonts w:ascii="Times New Roman" w:hAnsi="Times New Roman" w:cs="Times New Roman"/>
          <w:sz w:val="24"/>
          <w:szCs w:val="24"/>
        </w:rPr>
        <w:t>%</w:t>
      </w:r>
    </w:p>
    <w:p w14:paraId="746E6D46" w14:textId="2A365F2F" w:rsidR="002842BD" w:rsidRDefault="00AD77DB" w:rsidP="002842BD">
      <w:pPr>
        <w:pStyle w:val="NoSpacing"/>
        <w:ind w:firstLine="720"/>
        <w:rPr>
          <w:rFonts w:ascii="Times New Roman" w:hAnsi="Times New Roman" w:cs="Times New Roman"/>
          <w:sz w:val="24"/>
          <w:szCs w:val="24"/>
        </w:rPr>
      </w:pPr>
      <w:r>
        <w:rPr>
          <w:rFonts w:ascii="Times New Roman" w:hAnsi="Times New Roman" w:cs="Times New Roman"/>
          <w:sz w:val="24"/>
          <w:szCs w:val="24"/>
        </w:rPr>
        <w:t>White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386</w:t>
      </w:r>
      <w:r>
        <w:rPr>
          <w:rFonts w:ascii="Times New Roman" w:hAnsi="Times New Roman" w:cs="Times New Roman"/>
          <w:sz w:val="24"/>
          <w:szCs w:val="24"/>
        </w:rPr>
        <w:tab/>
      </w:r>
      <w:r>
        <w:rPr>
          <w:rFonts w:ascii="Times New Roman" w:hAnsi="Times New Roman" w:cs="Times New Roman"/>
          <w:sz w:val="24"/>
          <w:szCs w:val="24"/>
        </w:rPr>
        <w:tab/>
        <w:t>37.8%</w:t>
      </w:r>
      <w:r>
        <w:rPr>
          <w:rFonts w:ascii="Times New Roman" w:hAnsi="Times New Roman" w:cs="Times New Roman"/>
          <w:sz w:val="24"/>
          <w:szCs w:val="24"/>
        </w:rPr>
        <w:tab/>
      </w:r>
      <w:r>
        <w:rPr>
          <w:rFonts w:ascii="Times New Roman" w:hAnsi="Times New Roman" w:cs="Times New Roman"/>
          <w:sz w:val="24"/>
          <w:szCs w:val="24"/>
        </w:rPr>
        <w:tab/>
      </w:r>
      <w:r w:rsidR="003A0F2D">
        <w:rPr>
          <w:rFonts w:ascii="Times New Roman" w:hAnsi="Times New Roman" w:cs="Times New Roman"/>
          <w:sz w:val="24"/>
          <w:szCs w:val="24"/>
        </w:rPr>
        <w:t>314</w:t>
      </w:r>
      <w:r>
        <w:rPr>
          <w:rFonts w:ascii="Times New Roman" w:hAnsi="Times New Roman" w:cs="Times New Roman"/>
          <w:sz w:val="24"/>
          <w:szCs w:val="24"/>
        </w:rPr>
        <w:tab/>
      </w:r>
      <w:r>
        <w:rPr>
          <w:rFonts w:ascii="Times New Roman" w:hAnsi="Times New Roman" w:cs="Times New Roman"/>
          <w:sz w:val="24"/>
          <w:szCs w:val="24"/>
        </w:rPr>
        <w:tab/>
      </w:r>
      <w:r w:rsidR="009A4436">
        <w:rPr>
          <w:rFonts w:ascii="Times New Roman" w:hAnsi="Times New Roman" w:cs="Times New Roman"/>
          <w:sz w:val="24"/>
          <w:szCs w:val="24"/>
        </w:rPr>
        <w:t>41.2</w:t>
      </w:r>
      <w:r w:rsidR="002842BD">
        <w:rPr>
          <w:rFonts w:ascii="Times New Roman" w:hAnsi="Times New Roman" w:cs="Times New Roman"/>
          <w:sz w:val="24"/>
          <w:szCs w:val="24"/>
        </w:rPr>
        <w:t>%</w:t>
      </w:r>
    </w:p>
    <w:p w14:paraId="4B63128C" w14:textId="0E185910" w:rsidR="002842BD" w:rsidRDefault="00AD77DB" w:rsidP="002842BD">
      <w:pPr>
        <w:pStyle w:val="NoSpacing"/>
        <w:ind w:firstLine="720"/>
        <w:rPr>
          <w:rFonts w:ascii="Times New Roman" w:hAnsi="Times New Roman" w:cs="Times New Roman"/>
          <w:sz w:val="24"/>
          <w:szCs w:val="24"/>
        </w:rPr>
      </w:pPr>
      <w:r>
        <w:rPr>
          <w:rFonts w:ascii="Times New Roman" w:hAnsi="Times New Roman" w:cs="Times New Roman"/>
          <w:sz w:val="24"/>
          <w:szCs w:val="24"/>
        </w:rPr>
        <w:t>Native American</w:t>
      </w:r>
      <w:r>
        <w:rPr>
          <w:rFonts w:ascii="Times New Roman" w:hAnsi="Times New Roman" w:cs="Times New Roman"/>
          <w:sz w:val="24"/>
          <w:szCs w:val="24"/>
        </w:rPr>
        <w:tab/>
        <w:t>2</w:t>
      </w:r>
      <w:r w:rsidR="002842BD">
        <w:rPr>
          <w:rFonts w:ascii="Times New Roman" w:hAnsi="Times New Roman" w:cs="Times New Roman"/>
          <w:sz w:val="24"/>
          <w:szCs w:val="24"/>
        </w:rPr>
        <w:tab/>
      </w:r>
      <w:r w:rsidR="002842BD">
        <w:rPr>
          <w:rFonts w:ascii="Times New Roman" w:hAnsi="Times New Roman" w:cs="Times New Roman"/>
          <w:sz w:val="24"/>
          <w:szCs w:val="24"/>
        </w:rPr>
        <w:tab/>
      </w:r>
      <w:r>
        <w:rPr>
          <w:rFonts w:ascii="Times New Roman" w:hAnsi="Times New Roman" w:cs="Times New Roman"/>
          <w:sz w:val="24"/>
          <w:szCs w:val="24"/>
        </w:rPr>
        <w:t xml:space="preserve">  </w:t>
      </w:r>
      <w:r w:rsidR="002842BD">
        <w:rPr>
          <w:rFonts w:ascii="Times New Roman" w:hAnsi="Times New Roman" w:cs="Times New Roman"/>
          <w:sz w:val="24"/>
          <w:szCs w:val="24"/>
        </w:rPr>
        <w:t>0</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 xml:space="preserve">    </w:t>
      </w:r>
      <w:r w:rsidR="003A0F2D">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t xml:space="preserve">  0.</w:t>
      </w:r>
      <w:r w:rsidR="009A4436">
        <w:rPr>
          <w:rFonts w:ascii="Times New Roman" w:hAnsi="Times New Roman" w:cs="Times New Roman"/>
          <w:sz w:val="24"/>
          <w:szCs w:val="24"/>
        </w:rPr>
        <w:t>9</w:t>
      </w:r>
      <w:r w:rsidR="002842BD">
        <w:rPr>
          <w:rFonts w:ascii="Times New Roman" w:hAnsi="Times New Roman" w:cs="Times New Roman"/>
          <w:sz w:val="24"/>
          <w:szCs w:val="24"/>
        </w:rPr>
        <w:t>%</w:t>
      </w:r>
    </w:p>
    <w:p w14:paraId="32CB6DAF" w14:textId="77777777" w:rsidR="002842BD" w:rsidRDefault="00AD77DB" w:rsidP="002842BD">
      <w:pPr>
        <w:pStyle w:val="NoSpacing"/>
        <w:ind w:firstLine="720"/>
        <w:rPr>
          <w:rFonts w:ascii="Times New Roman" w:hAnsi="Times New Roman" w:cs="Times New Roman"/>
          <w:sz w:val="24"/>
          <w:szCs w:val="24"/>
        </w:rPr>
      </w:pPr>
      <w:r>
        <w:rPr>
          <w:rFonts w:ascii="Times New Roman" w:hAnsi="Times New Roman" w:cs="Times New Roman"/>
          <w:sz w:val="24"/>
          <w:szCs w:val="24"/>
        </w:rPr>
        <w:t>Asian/Pacific</w:t>
      </w:r>
      <w:r>
        <w:rPr>
          <w:rFonts w:ascii="Times New Roman" w:hAnsi="Times New Roman" w:cs="Times New Roman"/>
          <w:sz w:val="24"/>
          <w:szCs w:val="24"/>
        </w:rPr>
        <w:tab/>
      </w:r>
      <w:r>
        <w:rPr>
          <w:rFonts w:ascii="Times New Roman" w:hAnsi="Times New Roman" w:cs="Times New Roman"/>
          <w:sz w:val="24"/>
          <w:szCs w:val="24"/>
        </w:rPr>
        <w:tab/>
        <w:t>1</w:t>
      </w:r>
      <w:r w:rsidR="002842BD">
        <w:rPr>
          <w:rFonts w:ascii="Times New Roman" w:hAnsi="Times New Roman" w:cs="Times New Roman"/>
          <w:sz w:val="24"/>
          <w:szCs w:val="24"/>
        </w:rPr>
        <w:tab/>
      </w:r>
      <w:r w:rsidR="002842BD">
        <w:rPr>
          <w:rFonts w:ascii="Times New Roman" w:hAnsi="Times New Roman" w:cs="Times New Roman"/>
          <w:sz w:val="24"/>
          <w:szCs w:val="24"/>
        </w:rPr>
        <w:tab/>
      </w:r>
      <w:r>
        <w:rPr>
          <w:rFonts w:ascii="Times New Roman" w:hAnsi="Times New Roman" w:cs="Times New Roman"/>
          <w:sz w:val="24"/>
          <w:szCs w:val="24"/>
        </w:rPr>
        <w:t xml:space="preserve">  </w:t>
      </w:r>
      <w:r w:rsidR="002842BD">
        <w:rPr>
          <w:rFonts w:ascii="Times New Roman" w:hAnsi="Times New Roman" w:cs="Times New Roman"/>
          <w:sz w:val="24"/>
          <w:szCs w:val="24"/>
        </w:rPr>
        <w:t>0</w:t>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t xml:space="preserve">    0</w:t>
      </w:r>
      <w:r>
        <w:rPr>
          <w:rFonts w:ascii="Times New Roman" w:hAnsi="Times New Roman" w:cs="Times New Roman"/>
          <w:sz w:val="24"/>
          <w:szCs w:val="24"/>
        </w:rPr>
        <w:tab/>
      </w:r>
      <w:r>
        <w:rPr>
          <w:rFonts w:ascii="Times New Roman" w:hAnsi="Times New Roman" w:cs="Times New Roman"/>
          <w:sz w:val="24"/>
          <w:szCs w:val="24"/>
        </w:rPr>
        <w:tab/>
        <w:t xml:space="preserve">  0.0</w:t>
      </w:r>
      <w:r w:rsidR="002842BD">
        <w:rPr>
          <w:rFonts w:ascii="Times New Roman" w:hAnsi="Times New Roman" w:cs="Times New Roman"/>
          <w:sz w:val="24"/>
          <w:szCs w:val="24"/>
        </w:rPr>
        <w:t>%</w:t>
      </w:r>
    </w:p>
    <w:p w14:paraId="413BB0D6" w14:textId="6024CEAA" w:rsidR="002842BD" w:rsidRDefault="00AD77DB" w:rsidP="002842BD">
      <w:pPr>
        <w:pStyle w:val="NoSpacing"/>
        <w:ind w:firstLine="720"/>
        <w:rPr>
          <w:rFonts w:ascii="Times New Roman" w:hAnsi="Times New Roman" w:cs="Times New Roman"/>
          <w:sz w:val="24"/>
          <w:szCs w:val="24"/>
        </w:rPr>
      </w:pPr>
      <w:r>
        <w:rPr>
          <w:rFonts w:ascii="Times New Roman" w:hAnsi="Times New Roman" w:cs="Times New Roman"/>
          <w:sz w:val="24"/>
          <w:szCs w:val="24"/>
        </w:rPr>
        <w:t>Other</w:t>
      </w:r>
      <w:r w:rsidR="003A0F2D">
        <w:rPr>
          <w:rFonts w:ascii="Times New Roman" w:hAnsi="Times New Roman" w:cs="Times New Roman"/>
          <w:sz w:val="24"/>
          <w:szCs w:val="24"/>
        </w:rPr>
        <w:t>/Mixed</w:t>
      </w:r>
      <w:r>
        <w:rPr>
          <w:rFonts w:ascii="Times New Roman" w:hAnsi="Times New Roman" w:cs="Times New Roman"/>
          <w:sz w:val="24"/>
          <w:szCs w:val="24"/>
        </w:rPr>
        <w:t xml:space="preserve"> Race</w:t>
      </w:r>
      <w:r>
        <w:rPr>
          <w:rFonts w:ascii="Times New Roman" w:hAnsi="Times New Roman" w:cs="Times New Roman"/>
          <w:sz w:val="24"/>
          <w:szCs w:val="24"/>
        </w:rPr>
        <w:tab/>
        <w:t>74</w:t>
      </w:r>
      <w:r>
        <w:rPr>
          <w:rFonts w:ascii="Times New Roman" w:hAnsi="Times New Roman" w:cs="Times New Roman"/>
          <w:sz w:val="24"/>
          <w:szCs w:val="24"/>
        </w:rPr>
        <w:tab/>
      </w:r>
      <w:r>
        <w:rPr>
          <w:rFonts w:ascii="Times New Roman" w:hAnsi="Times New Roman" w:cs="Times New Roman"/>
          <w:sz w:val="24"/>
          <w:szCs w:val="24"/>
        </w:rPr>
        <w:tab/>
        <w:t xml:space="preserve">  7.2%</w:t>
      </w:r>
      <w:r>
        <w:rPr>
          <w:rFonts w:ascii="Times New Roman" w:hAnsi="Times New Roman" w:cs="Times New Roman"/>
          <w:sz w:val="24"/>
          <w:szCs w:val="24"/>
        </w:rPr>
        <w:tab/>
      </w:r>
      <w:r>
        <w:rPr>
          <w:rFonts w:ascii="Times New Roman" w:hAnsi="Times New Roman" w:cs="Times New Roman"/>
          <w:sz w:val="24"/>
          <w:szCs w:val="24"/>
        </w:rPr>
        <w:tab/>
      </w:r>
      <w:r w:rsidR="003A0F2D">
        <w:rPr>
          <w:rFonts w:ascii="Times New Roman" w:hAnsi="Times New Roman" w:cs="Times New Roman"/>
          <w:sz w:val="24"/>
          <w:szCs w:val="24"/>
        </w:rPr>
        <w:t>133</w:t>
      </w:r>
      <w:r>
        <w:rPr>
          <w:rFonts w:ascii="Times New Roman" w:hAnsi="Times New Roman" w:cs="Times New Roman"/>
          <w:sz w:val="24"/>
          <w:szCs w:val="24"/>
        </w:rPr>
        <w:tab/>
      </w:r>
      <w:r>
        <w:rPr>
          <w:rFonts w:ascii="Times New Roman" w:hAnsi="Times New Roman" w:cs="Times New Roman"/>
          <w:sz w:val="24"/>
          <w:szCs w:val="24"/>
        </w:rPr>
        <w:tab/>
      </w:r>
      <w:r w:rsidR="009A4436">
        <w:rPr>
          <w:rFonts w:ascii="Times New Roman" w:hAnsi="Times New Roman" w:cs="Times New Roman"/>
          <w:sz w:val="24"/>
          <w:szCs w:val="24"/>
        </w:rPr>
        <w:t>17.4</w:t>
      </w:r>
      <w:r w:rsidR="004A13EC">
        <w:rPr>
          <w:rFonts w:ascii="Times New Roman" w:hAnsi="Times New Roman" w:cs="Times New Roman"/>
          <w:sz w:val="24"/>
          <w:szCs w:val="24"/>
        </w:rPr>
        <w:t>%</w:t>
      </w:r>
    </w:p>
    <w:p w14:paraId="29FBC88D" w14:textId="7538A783" w:rsidR="004A13EC" w:rsidRDefault="00AD77DB" w:rsidP="002842BD">
      <w:pPr>
        <w:pStyle w:val="NoSpacing"/>
        <w:ind w:firstLine="720"/>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0F2D">
        <w:rPr>
          <w:rFonts w:ascii="Times New Roman" w:hAnsi="Times New Roman" w:cs="Times New Roman"/>
          <w:sz w:val="24"/>
          <w:szCs w:val="24"/>
        </w:rPr>
        <w:t>763</w:t>
      </w:r>
    </w:p>
    <w:p w14:paraId="3B4995A6" w14:textId="77777777" w:rsidR="004A13EC" w:rsidRDefault="004A13EC" w:rsidP="002842BD">
      <w:pPr>
        <w:pStyle w:val="NoSpacing"/>
        <w:ind w:firstLine="720"/>
        <w:rPr>
          <w:rFonts w:ascii="Times New Roman" w:hAnsi="Times New Roman" w:cs="Times New Roman"/>
          <w:sz w:val="18"/>
          <w:szCs w:val="18"/>
        </w:rPr>
      </w:pPr>
      <w:r w:rsidRPr="004A13EC">
        <w:rPr>
          <w:rFonts w:ascii="Times New Roman" w:hAnsi="Times New Roman" w:cs="Times New Roman"/>
          <w:sz w:val="18"/>
          <w:szCs w:val="18"/>
        </w:rPr>
        <w:t>Source:  US Census Bureau</w:t>
      </w:r>
    </w:p>
    <w:p w14:paraId="10FEE5A3" w14:textId="77777777" w:rsidR="004A13EC" w:rsidRDefault="004A13EC" w:rsidP="002842BD">
      <w:pPr>
        <w:pStyle w:val="NoSpacing"/>
        <w:ind w:firstLine="720"/>
        <w:rPr>
          <w:rFonts w:ascii="Times New Roman" w:hAnsi="Times New Roman" w:cs="Times New Roman"/>
          <w:sz w:val="18"/>
          <w:szCs w:val="18"/>
        </w:rPr>
      </w:pPr>
    </w:p>
    <w:p w14:paraId="1DBC5A03" w14:textId="451B97B7" w:rsidR="004A13EC" w:rsidRDefault="00170EFE" w:rsidP="004A13EC">
      <w:pPr>
        <w:pStyle w:val="NoSpacing"/>
        <w:rPr>
          <w:rFonts w:ascii="Times New Roman" w:hAnsi="Times New Roman" w:cs="Times New Roman"/>
          <w:sz w:val="24"/>
          <w:szCs w:val="24"/>
        </w:rPr>
      </w:pPr>
      <w:r>
        <w:rPr>
          <w:rFonts w:ascii="Times New Roman" w:hAnsi="Times New Roman" w:cs="Times New Roman"/>
          <w:sz w:val="24"/>
          <w:szCs w:val="24"/>
        </w:rPr>
        <w:tab/>
        <w:t>There were 1</w:t>
      </w:r>
      <w:r w:rsidR="00A8195F">
        <w:rPr>
          <w:rFonts w:ascii="Times New Roman" w:hAnsi="Times New Roman" w:cs="Times New Roman"/>
          <w:sz w:val="24"/>
          <w:szCs w:val="24"/>
        </w:rPr>
        <w:t>47</w:t>
      </w:r>
      <w:r w:rsidR="00223313">
        <w:rPr>
          <w:rFonts w:ascii="Times New Roman" w:hAnsi="Times New Roman" w:cs="Times New Roman"/>
          <w:sz w:val="24"/>
          <w:szCs w:val="24"/>
        </w:rPr>
        <w:t xml:space="preserve"> people of Hispanic origin living i</w:t>
      </w:r>
      <w:r>
        <w:rPr>
          <w:rFonts w:ascii="Times New Roman" w:hAnsi="Times New Roman" w:cs="Times New Roman"/>
          <w:sz w:val="24"/>
          <w:szCs w:val="24"/>
        </w:rPr>
        <w:t>n the Town of Gray Court in 20</w:t>
      </w:r>
      <w:r w:rsidR="00A8195F">
        <w:rPr>
          <w:rFonts w:ascii="Times New Roman" w:hAnsi="Times New Roman" w:cs="Times New Roman"/>
          <w:sz w:val="24"/>
          <w:szCs w:val="24"/>
        </w:rPr>
        <w:t>20</w:t>
      </w:r>
      <w:r w:rsidR="00223313">
        <w:rPr>
          <w:rFonts w:ascii="Times New Roman" w:hAnsi="Times New Roman" w:cs="Times New Roman"/>
          <w:sz w:val="24"/>
          <w:szCs w:val="24"/>
        </w:rPr>
        <w:t>.  For the purposes of the Census, Hispanic people can be counted under any racial group.  The Census considers the Hispanic population to be part of an ethnic group, not a racial group.</w:t>
      </w:r>
    </w:p>
    <w:p w14:paraId="5DD5D69E" w14:textId="77777777" w:rsidR="00223313" w:rsidRDefault="00223313" w:rsidP="004A13EC">
      <w:pPr>
        <w:pStyle w:val="NoSpacing"/>
        <w:rPr>
          <w:rFonts w:ascii="Times New Roman" w:hAnsi="Times New Roman" w:cs="Times New Roman"/>
          <w:sz w:val="24"/>
          <w:szCs w:val="24"/>
        </w:rPr>
      </w:pPr>
    </w:p>
    <w:p w14:paraId="6F9747B5" w14:textId="77777777" w:rsidR="00223313" w:rsidRPr="00223313" w:rsidRDefault="00223313" w:rsidP="004A13EC">
      <w:pPr>
        <w:pStyle w:val="NoSpacing"/>
        <w:rPr>
          <w:rFonts w:ascii="Times New Roman" w:hAnsi="Times New Roman" w:cs="Times New Roman"/>
          <w:b/>
          <w:sz w:val="24"/>
          <w:szCs w:val="24"/>
        </w:rPr>
      </w:pPr>
      <w:r w:rsidRPr="00223313">
        <w:rPr>
          <w:rFonts w:ascii="Times New Roman" w:hAnsi="Times New Roman" w:cs="Times New Roman"/>
          <w:b/>
          <w:sz w:val="24"/>
          <w:szCs w:val="24"/>
        </w:rPr>
        <w:t>Age</w:t>
      </w:r>
    </w:p>
    <w:p w14:paraId="19A6E291" w14:textId="77777777" w:rsidR="00223313" w:rsidRDefault="00223313" w:rsidP="004A13EC">
      <w:pPr>
        <w:pStyle w:val="NoSpacing"/>
        <w:rPr>
          <w:rFonts w:ascii="Times New Roman" w:hAnsi="Times New Roman" w:cs="Times New Roman"/>
          <w:sz w:val="24"/>
          <w:szCs w:val="24"/>
        </w:rPr>
      </w:pPr>
    </w:p>
    <w:p w14:paraId="324E993D" w14:textId="77777777" w:rsidR="00223313" w:rsidRDefault="00223313" w:rsidP="005F0333">
      <w:pPr>
        <w:pStyle w:val="NoSpacing"/>
        <w:ind w:firstLine="720"/>
        <w:rPr>
          <w:rFonts w:ascii="Times New Roman" w:hAnsi="Times New Roman" w:cs="Times New Roman"/>
          <w:sz w:val="24"/>
          <w:szCs w:val="24"/>
        </w:rPr>
      </w:pPr>
      <w:r>
        <w:rPr>
          <w:rFonts w:ascii="Times New Roman" w:hAnsi="Times New Roman" w:cs="Times New Roman"/>
          <w:sz w:val="24"/>
          <w:szCs w:val="24"/>
        </w:rPr>
        <w:t>Generally, as the population ages, a new set of challenges will emerge to test local leaders.  Officials should be aware of demographic changes both locally, in Gray Court and Laurens County, as well as nationally.  The following table will present current data and trends.</w:t>
      </w:r>
    </w:p>
    <w:p w14:paraId="0C59745B" w14:textId="77777777" w:rsidR="00223313" w:rsidRDefault="00223313" w:rsidP="004A13EC">
      <w:pPr>
        <w:pStyle w:val="NoSpacing"/>
        <w:rPr>
          <w:rFonts w:ascii="Times New Roman" w:hAnsi="Times New Roman" w:cs="Times New Roman"/>
          <w:sz w:val="24"/>
          <w:szCs w:val="24"/>
        </w:rPr>
      </w:pPr>
    </w:p>
    <w:p w14:paraId="5ED18D91" w14:textId="53E7BAD4" w:rsidR="00223313" w:rsidRPr="00223313" w:rsidRDefault="00BA485A" w:rsidP="00223313">
      <w:pPr>
        <w:pStyle w:val="NoSpacing"/>
        <w:jc w:val="center"/>
        <w:rPr>
          <w:rFonts w:ascii="Times New Roman" w:hAnsi="Times New Roman" w:cs="Times New Roman"/>
          <w:b/>
          <w:i/>
          <w:sz w:val="24"/>
          <w:szCs w:val="24"/>
        </w:rPr>
      </w:pPr>
      <w:r>
        <w:rPr>
          <w:rFonts w:ascii="Times New Roman" w:hAnsi="Times New Roman" w:cs="Times New Roman"/>
          <w:b/>
          <w:i/>
          <w:sz w:val="24"/>
          <w:szCs w:val="24"/>
        </w:rPr>
        <w:t>Population Trends by Age 2000 – 20</w:t>
      </w:r>
      <w:r w:rsidR="00E941B5">
        <w:rPr>
          <w:rFonts w:ascii="Times New Roman" w:hAnsi="Times New Roman" w:cs="Times New Roman"/>
          <w:b/>
          <w:i/>
          <w:sz w:val="24"/>
          <w:szCs w:val="24"/>
        </w:rPr>
        <w:t>20</w:t>
      </w:r>
    </w:p>
    <w:p w14:paraId="2830CA98" w14:textId="77777777" w:rsidR="00223313" w:rsidRDefault="00223313" w:rsidP="004A13EC">
      <w:pPr>
        <w:pStyle w:val="NoSpacing"/>
        <w:rPr>
          <w:rFonts w:ascii="Times New Roman" w:hAnsi="Times New Roman" w:cs="Times New Roman"/>
          <w:sz w:val="24"/>
          <w:szCs w:val="24"/>
        </w:rPr>
      </w:pPr>
    </w:p>
    <w:p w14:paraId="72D8F7AA" w14:textId="16D9AAB8" w:rsidR="00223313" w:rsidRDefault="00223313" w:rsidP="00534D30">
      <w:pPr>
        <w:pStyle w:val="NoSpacing"/>
        <w:ind w:firstLine="720"/>
        <w:rPr>
          <w:rFonts w:ascii="Times New Roman" w:hAnsi="Times New Roman" w:cs="Times New Roman"/>
          <w:b/>
          <w:sz w:val="24"/>
          <w:szCs w:val="24"/>
          <w:u w:val="single"/>
        </w:rPr>
      </w:pPr>
      <w:r w:rsidRPr="00223313">
        <w:rPr>
          <w:rFonts w:ascii="Times New Roman" w:hAnsi="Times New Roman" w:cs="Times New Roman"/>
          <w:b/>
          <w:sz w:val="24"/>
          <w:szCs w:val="24"/>
          <w:u w:val="single"/>
        </w:rPr>
        <w:t>Age Group</w:t>
      </w:r>
      <w:r>
        <w:rPr>
          <w:rFonts w:ascii="Times New Roman" w:hAnsi="Times New Roman" w:cs="Times New Roman"/>
          <w:sz w:val="24"/>
          <w:szCs w:val="24"/>
        </w:rPr>
        <w:tab/>
      </w:r>
      <w:r>
        <w:rPr>
          <w:rFonts w:ascii="Times New Roman" w:hAnsi="Times New Roman" w:cs="Times New Roman"/>
          <w:sz w:val="24"/>
          <w:szCs w:val="24"/>
        </w:rPr>
        <w:tab/>
      </w:r>
      <w:r w:rsidR="00BA485A">
        <w:rPr>
          <w:rFonts w:ascii="Times New Roman" w:hAnsi="Times New Roman" w:cs="Times New Roman"/>
          <w:b/>
          <w:sz w:val="24"/>
          <w:szCs w:val="24"/>
          <w:u w:val="single"/>
        </w:rPr>
        <w:t>200</w:t>
      </w:r>
      <w:r w:rsidRPr="00223313">
        <w:rPr>
          <w:rFonts w:ascii="Times New Roman" w:hAnsi="Times New Roman" w:cs="Times New Roman"/>
          <w:b/>
          <w:sz w:val="24"/>
          <w:szCs w:val="24"/>
          <w:u w:val="single"/>
        </w:rPr>
        <w:t>0</w:t>
      </w:r>
      <w:r>
        <w:rPr>
          <w:rFonts w:ascii="Times New Roman" w:hAnsi="Times New Roman" w:cs="Times New Roman"/>
          <w:sz w:val="24"/>
          <w:szCs w:val="24"/>
        </w:rPr>
        <w:tab/>
      </w:r>
      <w:r>
        <w:rPr>
          <w:rFonts w:ascii="Times New Roman" w:hAnsi="Times New Roman" w:cs="Times New Roman"/>
          <w:sz w:val="24"/>
          <w:szCs w:val="24"/>
        </w:rPr>
        <w:tab/>
      </w:r>
      <w:r w:rsidRPr="00223313">
        <w:rPr>
          <w:rFonts w:ascii="Times New Roman" w:hAnsi="Times New Roman" w:cs="Times New Roman"/>
          <w:b/>
          <w:sz w:val="24"/>
          <w:szCs w:val="24"/>
          <w:u w:val="single"/>
        </w:rPr>
        <w:t>% Total</w:t>
      </w:r>
      <w:r>
        <w:rPr>
          <w:rFonts w:ascii="Times New Roman" w:hAnsi="Times New Roman" w:cs="Times New Roman"/>
          <w:sz w:val="24"/>
          <w:szCs w:val="24"/>
        </w:rPr>
        <w:tab/>
      </w:r>
      <w:r w:rsidR="00BA485A">
        <w:rPr>
          <w:rFonts w:ascii="Times New Roman" w:hAnsi="Times New Roman" w:cs="Times New Roman"/>
          <w:b/>
          <w:sz w:val="24"/>
          <w:szCs w:val="24"/>
          <w:u w:val="single"/>
        </w:rPr>
        <w:t>20</w:t>
      </w:r>
      <w:r w:rsidR="00E941B5">
        <w:rPr>
          <w:rFonts w:ascii="Times New Roman" w:hAnsi="Times New Roman" w:cs="Times New Roman"/>
          <w:b/>
          <w:sz w:val="24"/>
          <w:szCs w:val="24"/>
          <w:u w:val="single"/>
        </w:rPr>
        <w:t>20</w:t>
      </w:r>
      <w:r>
        <w:rPr>
          <w:rFonts w:ascii="Times New Roman" w:hAnsi="Times New Roman" w:cs="Times New Roman"/>
          <w:sz w:val="24"/>
          <w:szCs w:val="24"/>
        </w:rPr>
        <w:tab/>
      </w:r>
      <w:r>
        <w:rPr>
          <w:rFonts w:ascii="Times New Roman" w:hAnsi="Times New Roman" w:cs="Times New Roman"/>
          <w:sz w:val="24"/>
          <w:szCs w:val="24"/>
        </w:rPr>
        <w:tab/>
      </w:r>
      <w:r w:rsidRPr="00223313">
        <w:rPr>
          <w:rFonts w:ascii="Times New Roman" w:hAnsi="Times New Roman" w:cs="Times New Roman"/>
          <w:b/>
          <w:sz w:val="24"/>
          <w:szCs w:val="24"/>
          <w:u w:val="single"/>
        </w:rPr>
        <w:t>% Total</w:t>
      </w:r>
    </w:p>
    <w:p w14:paraId="08A23BC8" w14:textId="77777777" w:rsidR="00223313" w:rsidRDefault="00223313" w:rsidP="004A13EC">
      <w:pPr>
        <w:pStyle w:val="NoSpacing"/>
        <w:rPr>
          <w:rFonts w:ascii="Times New Roman" w:hAnsi="Times New Roman" w:cs="Times New Roman"/>
          <w:b/>
          <w:sz w:val="24"/>
          <w:szCs w:val="24"/>
          <w:u w:val="single"/>
        </w:rPr>
      </w:pPr>
    </w:p>
    <w:p w14:paraId="52DC276B" w14:textId="346A30A0" w:rsidR="00223313" w:rsidRDefault="00BA485A" w:rsidP="00534D30">
      <w:pPr>
        <w:pStyle w:val="NoSpacing"/>
        <w:ind w:firstLine="720"/>
        <w:rPr>
          <w:rFonts w:ascii="Times New Roman" w:hAnsi="Times New Roman" w:cs="Times New Roman"/>
          <w:sz w:val="24"/>
          <w:szCs w:val="24"/>
        </w:rPr>
      </w:pPr>
      <w:r>
        <w:rPr>
          <w:rFonts w:ascii="Times New Roman" w:hAnsi="Times New Roman" w:cs="Times New Roman"/>
          <w:sz w:val="24"/>
          <w:szCs w:val="24"/>
        </w:rPr>
        <w:t>Under 5</w:t>
      </w:r>
      <w:r>
        <w:rPr>
          <w:rFonts w:ascii="Times New Roman" w:hAnsi="Times New Roman" w:cs="Times New Roman"/>
          <w:sz w:val="24"/>
          <w:szCs w:val="24"/>
        </w:rPr>
        <w:tab/>
      </w:r>
      <w:r>
        <w:rPr>
          <w:rFonts w:ascii="Times New Roman" w:hAnsi="Times New Roman" w:cs="Times New Roman"/>
          <w:sz w:val="24"/>
          <w:szCs w:val="24"/>
        </w:rPr>
        <w:tab/>
        <w:t xml:space="preserve">  70</w:t>
      </w:r>
      <w:r>
        <w:rPr>
          <w:rFonts w:ascii="Times New Roman" w:hAnsi="Times New Roman" w:cs="Times New Roman"/>
          <w:sz w:val="24"/>
          <w:szCs w:val="24"/>
        </w:rPr>
        <w:tab/>
      </w:r>
      <w:r>
        <w:rPr>
          <w:rFonts w:ascii="Times New Roman" w:hAnsi="Times New Roman" w:cs="Times New Roman"/>
          <w:sz w:val="24"/>
          <w:szCs w:val="24"/>
        </w:rPr>
        <w:tab/>
        <w:t xml:space="preserve">  6.9%</w:t>
      </w:r>
      <w:r>
        <w:rPr>
          <w:rFonts w:ascii="Times New Roman" w:hAnsi="Times New Roman" w:cs="Times New Roman"/>
          <w:sz w:val="24"/>
          <w:szCs w:val="24"/>
        </w:rPr>
        <w:tab/>
      </w:r>
      <w:r>
        <w:rPr>
          <w:rFonts w:ascii="Times New Roman" w:hAnsi="Times New Roman" w:cs="Times New Roman"/>
          <w:sz w:val="24"/>
          <w:szCs w:val="24"/>
        </w:rPr>
        <w:tab/>
        <w:t xml:space="preserve">  2</w:t>
      </w:r>
      <w:r w:rsidR="00E941B5">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 xml:space="preserve">  3.</w:t>
      </w:r>
      <w:r w:rsidR="00B23AEB">
        <w:rPr>
          <w:rFonts w:ascii="Times New Roman" w:hAnsi="Times New Roman" w:cs="Times New Roman"/>
          <w:sz w:val="24"/>
          <w:szCs w:val="24"/>
        </w:rPr>
        <w:t>4</w:t>
      </w:r>
      <w:r w:rsidR="00223313">
        <w:rPr>
          <w:rFonts w:ascii="Times New Roman" w:hAnsi="Times New Roman" w:cs="Times New Roman"/>
          <w:sz w:val="24"/>
          <w:szCs w:val="24"/>
        </w:rPr>
        <w:t>%</w:t>
      </w:r>
    </w:p>
    <w:p w14:paraId="62E123D0" w14:textId="7CF0658E" w:rsidR="00223313" w:rsidRDefault="00BA485A" w:rsidP="00534D30">
      <w:pPr>
        <w:pStyle w:val="NoSpacing"/>
        <w:ind w:firstLine="720"/>
        <w:rPr>
          <w:rFonts w:ascii="Times New Roman" w:hAnsi="Times New Roman" w:cs="Times New Roman"/>
          <w:sz w:val="24"/>
          <w:szCs w:val="24"/>
        </w:rPr>
      </w:pPr>
      <w:r>
        <w:rPr>
          <w:rFonts w:ascii="Times New Roman" w:hAnsi="Times New Roman" w:cs="Times New Roman"/>
          <w:sz w:val="24"/>
          <w:szCs w:val="24"/>
        </w:rPr>
        <w:t>5 – 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205</w:t>
      </w:r>
      <w:r>
        <w:rPr>
          <w:rFonts w:ascii="Times New Roman" w:hAnsi="Times New Roman" w:cs="Times New Roman"/>
          <w:sz w:val="24"/>
          <w:szCs w:val="24"/>
        </w:rPr>
        <w:tab/>
      </w:r>
      <w:r>
        <w:rPr>
          <w:rFonts w:ascii="Times New Roman" w:hAnsi="Times New Roman" w:cs="Times New Roman"/>
          <w:sz w:val="24"/>
          <w:szCs w:val="24"/>
        </w:rPr>
        <w:tab/>
        <w:t>20.1</w:t>
      </w:r>
      <w:r w:rsidR="00223313">
        <w:rPr>
          <w:rFonts w:ascii="Times New Roman" w:hAnsi="Times New Roman" w:cs="Times New Roman"/>
          <w:sz w:val="24"/>
          <w:szCs w:val="24"/>
        </w:rPr>
        <w:t>%</w:t>
      </w:r>
      <w:r w:rsidR="00223313">
        <w:rPr>
          <w:rFonts w:ascii="Times New Roman" w:hAnsi="Times New Roman" w:cs="Times New Roman"/>
          <w:sz w:val="24"/>
          <w:szCs w:val="24"/>
        </w:rPr>
        <w:tab/>
      </w:r>
      <w:r w:rsidR="00223313">
        <w:rPr>
          <w:rFonts w:ascii="Times New Roman" w:hAnsi="Times New Roman" w:cs="Times New Roman"/>
          <w:sz w:val="24"/>
          <w:szCs w:val="24"/>
        </w:rPr>
        <w:tab/>
      </w:r>
      <w:r w:rsidR="00B23AEB">
        <w:rPr>
          <w:rFonts w:ascii="Times New Roman" w:hAnsi="Times New Roman" w:cs="Times New Roman"/>
          <w:sz w:val="24"/>
          <w:szCs w:val="24"/>
        </w:rPr>
        <w:t xml:space="preserve">  93</w:t>
      </w:r>
      <w:r w:rsidR="00DC210E">
        <w:rPr>
          <w:rFonts w:ascii="Times New Roman" w:hAnsi="Times New Roman" w:cs="Times New Roman"/>
          <w:sz w:val="24"/>
          <w:szCs w:val="24"/>
        </w:rPr>
        <w:tab/>
      </w:r>
      <w:r w:rsidR="00DC210E">
        <w:rPr>
          <w:rFonts w:ascii="Times New Roman" w:hAnsi="Times New Roman" w:cs="Times New Roman"/>
          <w:sz w:val="24"/>
          <w:szCs w:val="24"/>
        </w:rPr>
        <w:tab/>
      </w:r>
      <w:r w:rsidR="00B23AEB">
        <w:rPr>
          <w:rFonts w:ascii="Times New Roman" w:hAnsi="Times New Roman" w:cs="Times New Roman"/>
          <w:sz w:val="24"/>
          <w:szCs w:val="24"/>
        </w:rPr>
        <w:t>12.2</w:t>
      </w:r>
      <w:r w:rsidR="00534D30">
        <w:rPr>
          <w:rFonts w:ascii="Times New Roman" w:hAnsi="Times New Roman" w:cs="Times New Roman"/>
          <w:sz w:val="24"/>
          <w:szCs w:val="24"/>
        </w:rPr>
        <w:t>%</w:t>
      </w:r>
    </w:p>
    <w:p w14:paraId="7227CAA3" w14:textId="45A77D14" w:rsidR="00534D30" w:rsidRDefault="00BA485A" w:rsidP="00534D30">
      <w:pPr>
        <w:pStyle w:val="NoSpacing"/>
        <w:ind w:firstLine="720"/>
        <w:rPr>
          <w:rFonts w:ascii="Times New Roman" w:hAnsi="Times New Roman" w:cs="Times New Roman"/>
          <w:sz w:val="24"/>
          <w:szCs w:val="24"/>
        </w:rPr>
      </w:pPr>
      <w:r>
        <w:rPr>
          <w:rFonts w:ascii="Times New Roman" w:hAnsi="Times New Roman" w:cs="Times New Roman"/>
          <w:sz w:val="24"/>
          <w:szCs w:val="24"/>
        </w:rPr>
        <w:t>18 – 64</w:t>
      </w:r>
      <w:r>
        <w:rPr>
          <w:rFonts w:ascii="Times New Roman" w:hAnsi="Times New Roman" w:cs="Times New Roman"/>
          <w:sz w:val="24"/>
          <w:szCs w:val="24"/>
        </w:rPr>
        <w:tab/>
      </w:r>
      <w:r>
        <w:rPr>
          <w:rFonts w:ascii="Times New Roman" w:hAnsi="Times New Roman" w:cs="Times New Roman"/>
          <w:sz w:val="24"/>
          <w:szCs w:val="24"/>
        </w:rPr>
        <w:tab/>
        <w:t>622</w:t>
      </w:r>
      <w:r>
        <w:rPr>
          <w:rFonts w:ascii="Times New Roman" w:hAnsi="Times New Roman" w:cs="Times New Roman"/>
          <w:sz w:val="24"/>
          <w:szCs w:val="24"/>
        </w:rPr>
        <w:tab/>
      </w:r>
      <w:r>
        <w:rPr>
          <w:rFonts w:ascii="Times New Roman" w:hAnsi="Times New Roman" w:cs="Times New Roman"/>
          <w:sz w:val="24"/>
          <w:szCs w:val="24"/>
        </w:rPr>
        <w:tab/>
        <w:t>60.9%</w:t>
      </w:r>
      <w:r>
        <w:rPr>
          <w:rFonts w:ascii="Times New Roman" w:hAnsi="Times New Roman" w:cs="Times New Roman"/>
          <w:sz w:val="24"/>
          <w:szCs w:val="24"/>
        </w:rPr>
        <w:tab/>
      </w:r>
      <w:r>
        <w:rPr>
          <w:rFonts w:ascii="Times New Roman" w:hAnsi="Times New Roman" w:cs="Times New Roman"/>
          <w:sz w:val="24"/>
          <w:szCs w:val="24"/>
        </w:rPr>
        <w:tab/>
      </w:r>
      <w:r w:rsidR="00B23AEB">
        <w:rPr>
          <w:rFonts w:ascii="Times New Roman" w:hAnsi="Times New Roman" w:cs="Times New Roman"/>
          <w:sz w:val="24"/>
          <w:szCs w:val="24"/>
        </w:rPr>
        <w:t>469</w:t>
      </w:r>
      <w:r w:rsidR="00DC210E">
        <w:rPr>
          <w:rFonts w:ascii="Times New Roman" w:hAnsi="Times New Roman" w:cs="Times New Roman"/>
          <w:sz w:val="24"/>
          <w:szCs w:val="24"/>
        </w:rPr>
        <w:tab/>
      </w:r>
      <w:r w:rsidR="00DC210E">
        <w:rPr>
          <w:rFonts w:ascii="Times New Roman" w:hAnsi="Times New Roman" w:cs="Times New Roman"/>
          <w:sz w:val="24"/>
          <w:szCs w:val="24"/>
        </w:rPr>
        <w:tab/>
        <w:t>6</w:t>
      </w:r>
      <w:r w:rsidR="00B23AEB">
        <w:rPr>
          <w:rFonts w:ascii="Times New Roman" w:hAnsi="Times New Roman" w:cs="Times New Roman"/>
          <w:sz w:val="24"/>
          <w:szCs w:val="24"/>
        </w:rPr>
        <w:t>1.5</w:t>
      </w:r>
      <w:r w:rsidR="00534D30">
        <w:rPr>
          <w:rFonts w:ascii="Times New Roman" w:hAnsi="Times New Roman" w:cs="Times New Roman"/>
          <w:sz w:val="24"/>
          <w:szCs w:val="24"/>
        </w:rPr>
        <w:t>%</w:t>
      </w:r>
    </w:p>
    <w:p w14:paraId="7B95B484" w14:textId="163B74C7" w:rsidR="00534D30" w:rsidRDefault="00BA485A" w:rsidP="00534D30">
      <w:pPr>
        <w:pStyle w:val="NoSpacing"/>
        <w:ind w:firstLine="720"/>
        <w:rPr>
          <w:rFonts w:ascii="Times New Roman" w:hAnsi="Times New Roman" w:cs="Times New Roman"/>
          <w:sz w:val="24"/>
          <w:szCs w:val="24"/>
        </w:rPr>
      </w:pPr>
      <w:r>
        <w:rPr>
          <w:rFonts w:ascii="Times New Roman" w:hAnsi="Times New Roman" w:cs="Times New Roman"/>
          <w:sz w:val="24"/>
          <w:szCs w:val="24"/>
        </w:rPr>
        <w:t>65 and over</w:t>
      </w:r>
      <w:r>
        <w:rPr>
          <w:rFonts w:ascii="Times New Roman" w:hAnsi="Times New Roman" w:cs="Times New Roman"/>
          <w:sz w:val="24"/>
          <w:szCs w:val="24"/>
        </w:rPr>
        <w:tab/>
      </w:r>
      <w:r>
        <w:rPr>
          <w:rFonts w:ascii="Times New Roman" w:hAnsi="Times New Roman" w:cs="Times New Roman"/>
          <w:sz w:val="24"/>
          <w:szCs w:val="24"/>
        </w:rPr>
        <w:tab/>
        <w:t>124</w:t>
      </w:r>
      <w:r>
        <w:rPr>
          <w:rFonts w:ascii="Times New Roman" w:hAnsi="Times New Roman" w:cs="Times New Roman"/>
          <w:sz w:val="24"/>
          <w:szCs w:val="24"/>
        </w:rPr>
        <w:tab/>
      </w:r>
      <w:r>
        <w:rPr>
          <w:rFonts w:ascii="Times New Roman" w:hAnsi="Times New Roman" w:cs="Times New Roman"/>
          <w:sz w:val="24"/>
          <w:szCs w:val="24"/>
        </w:rPr>
        <w:tab/>
        <w:t>12.1%</w:t>
      </w:r>
      <w:r>
        <w:rPr>
          <w:rFonts w:ascii="Times New Roman" w:hAnsi="Times New Roman" w:cs="Times New Roman"/>
          <w:sz w:val="24"/>
          <w:szCs w:val="24"/>
        </w:rPr>
        <w:tab/>
      </w:r>
      <w:r>
        <w:rPr>
          <w:rFonts w:ascii="Times New Roman" w:hAnsi="Times New Roman" w:cs="Times New Roman"/>
          <w:sz w:val="24"/>
          <w:szCs w:val="24"/>
        </w:rPr>
        <w:tab/>
        <w:t>1</w:t>
      </w:r>
      <w:r w:rsidR="00B23AEB">
        <w:rPr>
          <w:rFonts w:ascii="Times New Roman" w:hAnsi="Times New Roman" w:cs="Times New Roman"/>
          <w:sz w:val="24"/>
          <w:szCs w:val="24"/>
        </w:rPr>
        <w:t>75</w:t>
      </w:r>
      <w:r w:rsidR="00DC210E">
        <w:rPr>
          <w:rFonts w:ascii="Times New Roman" w:hAnsi="Times New Roman" w:cs="Times New Roman"/>
          <w:sz w:val="24"/>
          <w:szCs w:val="24"/>
        </w:rPr>
        <w:tab/>
      </w:r>
      <w:r w:rsidR="00DC210E">
        <w:rPr>
          <w:rFonts w:ascii="Times New Roman" w:hAnsi="Times New Roman" w:cs="Times New Roman"/>
          <w:sz w:val="24"/>
          <w:szCs w:val="24"/>
        </w:rPr>
        <w:tab/>
      </w:r>
      <w:r w:rsidR="00B23AEB">
        <w:rPr>
          <w:rFonts w:ascii="Times New Roman" w:hAnsi="Times New Roman" w:cs="Times New Roman"/>
          <w:sz w:val="24"/>
          <w:szCs w:val="24"/>
        </w:rPr>
        <w:t>22.9</w:t>
      </w:r>
      <w:r w:rsidR="00534D30">
        <w:rPr>
          <w:rFonts w:ascii="Times New Roman" w:hAnsi="Times New Roman" w:cs="Times New Roman"/>
          <w:sz w:val="24"/>
          <w:szCs w:val="24"/>
        </w:rPr>
        <w:t>%</w:t>
      </w:r>
    </w:p>
    <w:p w14:paraId="393B1BF9" w14:textId="77777777" w:rsidR="00534D30" w:rsidRDefault="00534D30" w:rsidP="00534D30">
      <w:pPr>
        <w:pStyle w:val="NoSpacing"/>
        <w:ind w:firstLine="720"/>
        <w:rPr>
          <w:rFonts w:ascii="Times New Roman" w:hAnsi="Times New Roman" w:cs="Times New Roman"/>
          <w:sz w:val="18"/>
          <w:szCs w:val="18"/>
        </w:rPr>
      </w:pPr>
      <w:r w:rsidRPr="00534D30">
        <w:rPr>
          <w:rFonts w:ascii="Times New Roman" w:hAnsi="Times New Roman" w:cs="Times New Roman"/>
          <w:sz w:val="18"/>
          <w:szCs w:val="18"/>
        </w:rPr>
        <w:t>Source:  US Census Bureau</w:t>
      </w:r>
    </w:p>
    <w:p w14:paraId="2BACE837" w14:textId="77777777" w:rsidR="00534D30" w:rsidRDefault="00534D30" w:rsidP="00534D30">
      <w:pPr>
        <w:pStyle w:val="NoSpacing"/>
        <w:ind w:firstLine="720"/>
        <w:rPr>
          <w:rFonts w:ascii="Times New Roman" w:hAnsi="Times New Roman" w:cs="Times New Roman"/>
          <w:sz w:val="18"/>
          <w:szCs w:val="18"/>
        </w:rPr>
      </w:pPr>
    </w:p>
    <w:p w14:paraId="235547C5" w14:textId="3025CCAC" w:rsidR="00534D30" w:rsidRDefault="005F0333" w:rsidP="005F0333">
      <w:pPr>
        <w:pStyle w:val="NoSpacing"/>
        <w:rPr>
          <w:rFonts w:ascii="Times New Roman" w:hAnsi="Times New Roman" w:cs="Times New Roman"/>
          <w:sz w:val="24"/>
          <w:szCs w:val="24"/>
        </w:rPr>
      </w:pPr>
      <w:r>
        <w:rPr>
          <w:rFonts w:ascii="Times New Roman" w:hAnsi="Times New Roman" w:cs="Times New Roman"/>
          <w:sz w:val="24"/>
          <w:szCs w:val="24"/>
        </w:rPr>
        <w:tab/>
        <w:t>Where previous decades had clearly exhibited the presence of an overall aging population, the most recent Census indicat</w:t>
      </w:r>
      <w:r w:rsidR="005D3ADA">
        <w:rPr>
          <w:rFonts w:ascii="Times New Roman" w:hAnsi="Times New Roman" w:cs="Times New Roman"/>
          <w:sz w:val="24"/>
          <w:szCs w:val="24"/>
        </w:rPr>
        <w:t>es a trend towards fewer children.  Between 2000 and 20</w:t>
      </w:r>
      <w:r w:rsidR="00B23AEB">
        <w:rPr>
          <w:rFonts w:ascii="Times New Roman" w:hAnsi="Times New Roman" w:cs="Times New Roman"/>
          <w:sz w:val="24"/>
          <w:szCs w:val="24"/>
        </w:rPr>
        <w:t>20</w:t>
      </w:r>
      <w:r>
        <w:rPr>
          <w:rFonts w:ascii="Times New Roman" w:hAnsi="Times New Roman" w:cs="Times New Roman"/>
          <w:sz w:val="24"/>
          <w:szCs w:val="24"/>
        </w:rPr>
        <w:t xml:space="preserve"> the number of children and adolescents under th</w:t>
      </w:r>
      <w:r w:rsidR="005D3ADA">
        <w:rPr>
          <w:rFonts w:ascii="Times New Roman" w:hAnsi="Times New Roman" w:cs="Times New Roman"/>
          <w:sz w:val="24"/>
          <w:szCs w:val="24"/>
        </w:rPr>
        <w:t>e age of 18 dropped</w:t>
      </w:r>
      <w:r>
        <w:rPr>
          <w:rFonts w:ascii="Times New Roman" w:hAnsi="Times New Roman" w:cs="Times New Roman"/>
          <w:sz w:val="24"/>
          <w:szCs w:val="24"/>
        </w:rPr>
        <w:t xml:space="preserve">.  During the same time </w:t>
      </w:r>
      <w:r>
        <w:rPr>
          <w:rFonts w:ascii="Times New Roman" w:hAnsi="Times New Roman" w:cs="Times New Roman"/>
          <w:sz w:val="24"/>
          <w:szCs w:val="24"/>
        </w:rPr>
        <w:lastRenderedPageBreak/>
        <w:t xml:space="preserve">period </w:t>
      </w:r>
      <w:r w:rsidR="005D3ADA">
        <w:rPr>
          <w:rFonts w:ascii="Times New Roman" w:hAnsi="Times New Roman" w:cs="Times New Roman"/>
          <w:sz w:val="24"/>
          <w:szCs w:val="24"/>
        </w:rPr>
        <w:t xml:space="preserve">the percentage of </w:t>
      </w:r>
      <w:r>
        <w:rPr>
          <w:rFonts w:ascii="Times New Roman" w:hAnsi="Times New Roman" w:cs="Times New Roman"/>
          <w:sz w:val="24"/>
          <w:szCs w:val="24"/>
        </w:rPr>
        <w:t>individuals of workin</w:t>
      </w:r>
      <w:r w:rsidR="005D3ADA">
        <w:rPr>
          <w:rFonts w:ascii="Times New Roman" w:hAnsi="Times New Roman" w:cs="Times New Roman"/>
          <w:sz w:val="24"/>
          <w:szCs w:val="24"/>
        </w:rPr>
        <w:t>g age between 18 and 64 increased</w:t>
      </w:r>
      <w:r>
        <w:rPr>
          <w:rFonts w:ascii="Times New Roman" w:hAnsi="Times New Roman" w:cs="Times New Roman"/>
          <w:sz w:val="24"/>
          <w:szCs w:val="24"/>
        </w:rPr>
        <w:t xml:space="preserve"> slightly, while tho</w:t>
      </w:r>
      <w:r w:rsidR="005D3ADA">
        <w:rPr>
          <w:rFonts w:ascii="Times New Roman" w:hAnsi="Times New Roman" w:cs="Times New Roman"/>
          <w:sz w:val="24"/>
          <w:szCs w:val="24"/>
        </w:rPr>
        <w:t>se 65 and over likewise increased</w:t>
      </w:r>
      <w:r>
        <w:rPr>
          <w:rFonts w:ascii="Times New Roman" w:hAnsi="Times New Roman" w:cs="Times New Roman"/>
          <w:sz w:val="24"/>
          <w:szCs w:val="24"/>
        </w:rPr>
        <w:t>.  The m</w:t>
      </w:r>
      <w:r w:rsidR="005D3ADA">
        <w:rPr>
          <w:rFonts w:ascii="Times New Roman" w:hAnsi="Times New Roman" w:cs="Times New Roman"/>
          <w:sz w:val="24"/>
          <w:szCs w:val="24"/>
        </w:rPr>
        <w:t>unicipality’s median age is 4</w:t>
      </w:r>
      <w:r w:rsidR="00B23AEB">
        <w:rPr>
          <w:rFonts w:ascii="Times New Roman" w:hAnsi="Times New Roman" w:cs="Times New Roman"/>
          <w:sz w:val="24"/>
          <w:szCs w:val="24"/>
        </w:rPr>
        <w:t>6</w:t>
      </w:r>
      <w:r>
        <w:rPr>
          <w:rFonts w:ascii="Times New Roman" w:hAnsi="Times New Roman" w:cs="Times New Roman"/>
          <w:sz w:val="24"/>
          <w:szCs w:val="24"/>
        </w:rPr>
        <w:t xml:space="preserve"> years</w:t>
      </w:r>
      <w:r w:rsidR="005677B8">
        <w:rPr>
          <w:rFonts w:ascii="Times New Roman" w:hAnsi="Times New Roman" w:cs="Times New Roman"/>
          <w:sz w:val="24"/>
          <w:szCs w:val="24"/>
        </w:rPr>
        <w:t xml:space="preserve"> and it is 40.7 for the county</w:t>
      </w:r>
      <w:r>
        <w:rPr>
          <w:rFonts w:ascii="Times New Roman" w:hAnsi="Times New Roman" w:cs="Times New Roman"/>
          <w:sz w:val="24"/>
          <w:szCs w:val="24"/>
        </w:rPr>
        <w:t xml:space="preserve">. </w:t>
      </w:r>
    </w:p>
    <w:p w14:paraId="19AF167A" w14:textId="77777777" w:rsidR="005F0333" w:rsidRDefault="005F0333" w:rsidP="005F0333">
      <w:pPr>
        <w:pStyle w:val="NoSpacing"/>
        <w:rPr>
          <w:rFonts w:ascii="Times New Roman" w:hAnsi="Times New Roman" w:cs="Times New Roman"/>
          <w:sz w:val="24"/>
          <w:szCs w:val="24"/>
        </w:rPr>
      </w:pPr>
    </w:p>
    <w:p w14:paraId="6CFE0BDA" w14:textId="769B66CC" w:rsidR="005F0333" w:rsidRDefault="005F0333" w:rsidP="005F0333">
      <w:pPr>
        <w:pStyle w:val="NoSpacing"/>
        <w:jc w:val="center"/>
        <w:rPr>
          <w:rFonts w:ascii="Times New Roman" w:hAnsi="Times New Roman" w:cs="Times New Roman"/>
          <w:b/>
          <w:i/>
          <w:sz w:val="24"/>
          <w:szCs w:val="24"/>
        </w:rPr>
      </w:pPr>
      <w:r w:rsidRPr="005F0333">
        <w:rPr>
          <w:rFonts w:ascii="Times New Roman" w:hAnsi="Times New Roman" w:cs="Times New Roman"/>
          <w:b/>
          <w:i/>
          <w:sz w:val="24"/>
          <w:szCs w:val="24"/>
        </w:rPr>
        <w:t>Laur</w:t>
      </w:r>
      <w:r w:rsidR="00B264C5">
        <w:rPr>
          <w:rFonts w:ascii="Times New Roman" w:hAnsi="Times New Roman" w:cs="Times New Roman"/>
          <w:b/>
          <w:i/>
          <w:sz w:val="24"/>
          <w:szCs w:val="24"/>
        </w:rPr>
        <w:t>ens County Population by Age 200</w:t>
      </w:r>
      <w:r w:rsidRPr="005F0333">
        <w:rPr>
          <w:rFonts w:ascii="Times New Roman" w:hAnsi="Times New Roman" w:cs="Times New Roman"/>
          <w:b/>
          <w:i/>
          <w:sz w:val="24"/>
          <w:szCs w:val="24"/>
        </w:rPr>
        <w:t xml:space="preserve">0 </w:t>
      </w:r>
      <w:r>
        <w:rPr>
          <w:rFonts w:ascii="Times New Roman" w:hAnsi="Times New Roman" w:cs="Times New Roman"/>
          <w:b/>
          <w:i/>
          <w:sz w:val="24"/>
          <w:szCs w:val="24"/>
        </w:rPr>
        <w:t>–</w:t>
      </w:r>
      <w:r w:rsidR="00B264C5">
        <w:rPr>
          <w:rFonts w:ascii="Times New Roman" w:hAnsi="Times New Roman" w:cs="Times New Roman"/>
          <w:b/>
          <w:i/>
          <w:sz w:val="24"/>
          <w:szCs w:val="24"/>
        </w:rPr>
        <w:t xml:space="preserve"> 20</w:t>
      </w:r>
      <w:r w:rsidR="009B6D6A">
        <w:rPr>
          <w:rFonts w:ascii="Times New Roman" w:hAnsi="Times New Roman" w:cs="Times New Roman"/>
          <w:b/>
          <w:i/>
          <w:sz w:val="24"/>
          <w:szCs w:val="24"/>
        </w:rPr>
        <w:t>20</w:t>
      </w:r>
    </w:p>
    <w:p w14:paraId="6919999D" w14:textId="77777777" w:rsidR="005F0333" w:rsidRDefault="005F0333" w:rsidP="005F0333">
      <w:pPr>
        <w:pStyle w:val="NoSpacing"/>
        <w:jc w:val="center"/>
        <w:rPr>
          <w:rFonts w:ascii="Times New Roman" w:hAnsi="Times New Roman" w:cs="Times New Roman"/>
          <w:b/>
          <w:i/>
          <w:sz w:val="24"/>
          <w:szCs w:val="24"/>
        </w:rPr>
      </w:pPr>
    </w:p>
    <w:p w14:paraId="1626F9C6" w14:textId="3745B1B3" w:rsidR="005F0333" w:rsidRDefault="005F0333" w:rsidP="005F0333">
      <w:pPr>
        <w:pStyle w:val="NoSpacing"/>
        <w:ind w:firstLine="720"/>
        <w:rPr>
          <w:rFonts w:ascii="Times New Roman" w:hAnsi="Times New Roman" w:cs="Times New Roman"/>
          <w:b/>
          <w:sz w:val="24"/>
          <w:szCs w:val="24"/>
          <w:u w:val="single"/>
        </w:rPr>
      </w:pPr>
      <w:r w:rsidRPr="00223313">
        <w:rPr>
          <w:rFonts w:ascii="Times New Roman" w:hAnsi="Times New Roman" w:cs="Times New Roman"/>
          <w:b/>
          <w:sz w:val="24"/>
          <w:szCs w:val="24"/>
          <w:u w:val="single"/>
        </w:rPr>
        <w:t>Age Group</w:t>
      </w:r>
      <w:r>
        <w:rPr>
          <w:rFonts w:ascii="Times New Roman" w:hAnsi="Times New Roman" w:cs="Times New Roman"/>
          <w:sz w:val="24"/>
          <w:szCs w:val="24"/>
        </w:rPr>
        <w:tab/>
      </w:r>
      <w:r>
        <w:rPr>
          <w:rFonts w:ascii="Times New Roman" w:hAnsi="Times New Roman" w:cs="Times New Roman"/>
          <w:sz w:val="24"/>
          <w:szCs w:val="24"/>
        </w:rPr>
        <w:tab/>
      </w:r>
      <w:r w:rsidR="00B264C5">
        <w:rPr>
          <w:rFonts w:ascii="Times New Roman" w:hAnsi="Times New Roman" w:cs="Times New Roman"/>
          <w:b/>
          <w:sz w:val="24"/>
          <w:szCs w:val="24"/>
          <w:u w:val="single"/>
        </w:rPr>
        <w:t>200</w:t>
      </w:r>
      <w:r w:rsidRPr="00223313">
        <w:rPr>
          <w:rFonts w:ascii="Times New Roman" w:hAnsi="Times New Roman" w:cs="Times New Roman"/>
          <w:b/>
          <w:sz w:val="24"/>
          <w:szCs w:val="24"/>
          <w:u w:val="single"/>
        </w:rPr>
        <w:t>0</w:t>
      </w:r>
      <w:r>
        <w:rPr>
          <w:rFonts w:ascii="Times New Roman" w:hAnsi="Times New Roman" w:cs="Times New Roman"/>
          <w:sz w:val="24"/>
          <w:szCs w:val="24"/>
        </w:rPr>
        <w:tab/>
      </w:r>
      <w:r>
        <w:rPr>
          <w:rFonts w:ascii="Times New Roman" w:hAnsi="Times New Roman" w:cs="Times New Roman"/>
          <w:sz w:val="24"/>
          <w:szCs w:val="24"/>
        </w:rPr>
        <w:tab/>
      </w:r>
      <w:r w:rsidRPr="00223313">
        <w:rPr>
          <w:rFonts w:ascii="Times New Roman" w:hAnsi="Times New Roman" w:cs="Times New Roman"/>
          <w:b/>
          <w:sz w:val="24"/>
          <w:szCs w:val="24"/>
          <w:u w:val="single"/>
        </w:rPr>
        <w:t>% Total</w:t>
      </w:r>
      <w:r>
        <w:rPr>
          <w:rFonts w:ascii="Times New Roman" w:hAnsi="Times New Roman" w:cs="Times New Roman"/>
          <w:sz w:val="24"/>
          <w:szCs w:val="24"/>
        </w:rPr>
        <w:tab/>
      </w:r>
      <w:r w:rsidRPr="00223313">
        <w:rPr>
          <w:rFonts w:ascii="Times New Roman" w:hAnsi="Times New Roman" w:cs="Times New Roman"/>
          <w:b/>
          <w:sz w:val="24"/>
          <w:szCs w:val="24"/>
          <w:u w:val="single"/>
        </w:rPr>
        <w:t>20</w:t>
      </w:r>
      <w:r w:rsidR="009B6D6A">
        <w:rPr>
          <w:rFonts w:ascii="Times New Roman" w:hAnsi="Times New Roman" w:cs="Times New Roman"/>
          <w:b/>
          <w:sz w:val="24"/>
          <w:szCs w:val="24"/>
          <w:u w:val="single"/>
        </w:rPr>
        <w:t>20</w:t>
      </w:r>
      <w:r>
        <w:rPr>
          <w:rFonts w:ascii="Times New Roman" w:hAnsi="Times New Roman" w:cs="Times New Roman"/>
          <w:sz w:val="24"/>
          <w:szCs w:val="24"/>
        </w:rPr>
        <w:tab/>
      </w:r>
      <w:r>
        <w:rPr>
          <w:rFonts w:ascii="Times New Roman" w:hAnsi="Times New Roman" w:cs="Times New Roman"/>
          <w:sz w:val="24"/>
          <w:szCs w:val="24"/>
        </w:rPr>
        <w:tab/>
      </w:r>
      <w:r w:rsidRPr="00223313">
        <w:rPr>
          <w:rFonts w:ascii="Times New Roman" w:hAnsi="Times New Roman" w:cs="Times New Roman"/>
          <w:b/>
          <w:sz w:val="24"/>
          <w:szCs w:val="24"/>
          <w:u w:val="single"/>
        </w:rPr>
        <w:t>% Total</w:t>
      </w:r>
    </w:p>
    <w:p w14:paraId="7048DD52" w14:textId="77777777" w:rsidR="005F0333" w:rsidRDefault="005F0333" w:rsidP="005F0333">
      <w:pPr>
        <w:pStyle w:val="NoSpacing"/>
        <w:rPr>
          <w:rFonts w:ascii="Times New Roman" w:hAnsi="Times New Roman" w:cs="Times New Roman"/>
          <w:b/>
          <w:sz w:val="24"/>
          <w:szCs w:val="24"/>
          <w:u w:val="single"/>
        </w:rPr>
      </w:pPr>
    </w:p>
    <w:p w14:paraId="365F7C10" w14:textId="772091D7" w:rsidR="005F0333" w:rsidRDefault="00B264C5" w:rsidP="005F0333">
      <w:pPr>
        <w:pStyle w:val="NoSpacing"/>
        <w:ind w:firstLine="720"/>
        <w:rPr>
          <w:rFonts w:ascii="Times New Roman" w:hAnsi="Times New Roman" w:cs="Times New Roman"/>
          <w:sz w:val="24"/>
          <w:szCs w:val="24"/>
        </w:rPr>
      </w:pPr>
      <w:r>
        <w:rPr>
          <w:rFonts w:ascii="Times New Roman" w:hAnsi="Times New Roman" w:cs="Times New Roman"/>
          <w:sz w:val="24"/>
          <w:szCs w:val="24"/>
        </w:rPr>
        <w:t>Under 5</w:t>
      </w:r>
      <w:r>
        <w:rPr>
          <w:rFonts w:ascii="Times New Roman" w:hAnsi="Times New Roman" w:cs="Times New Roman"/>
          <w:sz w:val="24"/>
          <w:szCs w:val="24"/>
        </w:rPr>
        <w:tab/>
      </w:r>
      <w:r>
        <w:rPr>
          <w:rFonts w:ascii="Times New Roman" w:hAnsi="Times New Roman" w:cs="Times New Roman"/>
          <w:sz w:val="24"/>
          <w:szCs w:val="24"/>
        </w:rPr>
        <w:tab/>
        <w:t>4,570</w:t>
      </w:r>
      <w:r>
        <w:rPr>
          <w:rFonts w:ascii="Times New Roman" w:hAnsi="Times New Roman" w:cs="Times New Roman"/>
          <w:sz w:val="24"/>
          <w:szCs w:val="24"/>
        </w:rPr>
        <w:tab/>
      </w:r>
      <w:r>
        <w:rPr>
          <w:rFonts w:ascii="Times New Roman" w:hAnsi="Times New Roman" w:cs="Times New Roman"/>
          <w:sz w:val="24"/>
          <w:szCs w:val="24"/>
        </w:rPr>
        <w:tab/>
        <w:t xml:space="preserve">  6.6</w:t>
      </w:r>
      <w:r w:rsidR="005309A6">
        <w:rPr>
          <w:rFonts w:ascii="Times New Roman" w:hAnsi="Times New Roman" w:cs="Times New Roman"/>
          <w:sz w:val="24"/>
          <w:szCs w:val="24"/>
        </w:rPr>
        <w:t>%</w:t>
      </w:r>
      <w:r w:rsidR="005309A6">
        <w:rPr>
          <w:rFonts w:ascii="Times New Roman" w:hAnsi="Times New Roman" w:cs="Times New Roman"/>
          <w:sz w:val="24"/>
          <w:szCs w:val="24"/>
        </w:rPr>
        <w:tab/>
      </w:r>
      <w:r w:rsidR="005309A6">
        <w:rPr>
          <w:rFonts w:ascii="Times New Roman" w:hAnsi="Times New Roman" w:cs="Times New Roman"/>
          <w:sz w:val="24"/>
          <w:szCs w:val="24"/>
        </w:rPr>
        <w:tab/>
      </w:r>
      <w:r w:rsidR="009B6D6A">
        <w:rPr>
          <w:rFonts w:ascii="Times New Roman" w:hAnsi="Times New Roman" w:cs="Times New Roman"/>
          <w:sz w:val="24"/>
          <w:szCs w:val="24"/>
        </w:rPr>
        <w:t>3,885</w:t>
      </w:r>
      <w:r w:rsidR="005309A6">
        <w:rPr>
          <w:rFonts w:ascii="Times New Roman" w:hAnsi="Times New Roman" w:cs="Times New Roman"/>
          <w:sz w:val="24"/>
          <w:szCs w:val="24"/>
        </w:rPr>
        <w:tab/>
      </w:r>
      <w:r w:rsidR="005309A6">
        <w:rPr>
          <w:rFonts w:ascii="Times New Roman" w:hAnsi="Times New Roman" w:cs="Times New Roman"/>
          <w:sz w:val="24"/>
          <w:szCs w:val="24"/>
        </w:rPr>
        <w:tab/>
        <w:t xml:space="preserve">  </w:t>
      </w:r>
      <w:r w:rsidR="0053426B">
        <w:rPr>
          <w:rFonts w:ascii="Times New Roman" w:hAnsi="Times New Roman" w:cs="Times New Roman"/>
          <w:sz w:val="24"/>
          <w:szCs w:val="24"/>
        </w:rPr>
        <w:t>5.8</w:t>
      </w:r>
      <w:r w:rsidR="005F0333">
        <w:rPr>
          <w:rFonts w:ascii="Times New Roman" w:hAnsi="Times New Roman" w:cs="Times New Roman"/>
          <w:sz w:val="24"/>
          <w:szCs w:val="24"/>
        </w:rPr>
        <w:t>%</w:t>
      </w:r>
    </w:p>
    <w:p w14:paraId="08275399" w14:textId="74C52A3D" w:rsidR="005F0333" w:rsidRDefault="00B264C5" w:rsidP="005F0333">
      <w:pPr>
        <w:pStyle w:val="NoSpacing"/>
        <w:ind w:firstLine="720"/>
        <w:rPr>
          <w:rFonts w:ascii="Times New Roman" w:hAnsi="Times New Roman" w:cs="Times New Roman"/>
          <w:sz w:val="24"/>
          <w:szCs w:val="24"/>
        </w:rPr>
      </w:pPr>
      <w:r>
        <w:rPr>
          <w:rFonts w:ascii="Times New Roman" w:hAnsi="Times New Roman" w:cs="Times New Roman"/>
          <w:sz w:val="24"/>
          <w:szCs w:val="24"/>
        </w:rPr>
        <w:t>5 – 17</w:t>
      </w:r>
      <w:r>
        <w:rPr>
          <w:rFonts w:ascii="Times New Roman" w:hAnsi="Times New Roman" w:cs="Times New Roman"/>
          <w:sz w:val="24"/>
          <w:szCs w:val="24"/>
        </w:rPr>
        <w:tab/>
      </w:r>
      <w:r>
        <w:rPr>
          <w:rFonts w:ascii="Times New Roman" w:hAnsi="Times New Roman" w:cs="Times New Roman"/>
          <w:sz w:val="24"/>
          <w:szCs w:val="24"/>
        </w:rPr>
        <w:tab/>
        <w:t xml:space="preserve">          13,017</w:t>
      </w:r>
      <w:r>
        <w:rPr>
          <w:rFonts w:ascii="Times New Roman" w:hAnsi="Times New Roman" w:cs="Times New Roman"/>
          <w:sz w:val="24"/>
          <w:szCs w:val="24"/>
        </w:rPr>
        <w:tab/>
      </w:r>
      <w:r>
        <w:rPr>
          <w:rFonts w:ascii="Times New Roman" w:hAnsi="Times New Roman" w:cs="Times New Roman"/>
          <w:sz w:val="24"/>
          <w:szCs w:val="24"/>
        </w:rPr>
        <w:tab/>
        <w:t>18.7</w:t>
      </w:r>
      <w:r w:rsidR="005309A6">
        <w:rPr>
          <w:rFonts w:ascii="Times New Roman" w:hAnsi="Times New Roman" w:cs="Times New Roman"/>
          <w:sz w:val="24"/>
          <w:szCs w:val="24"/>
        </w:rPr>
        <w:t>%</w:t>
      </w:r>
      <w:r w:rsidR="005309A6">
        <w:rPr>
          <w:rFonts w:ascii="Times New Roman" w:hAnsi="Times New Roman" w:cs="Times New Roman"/>
          <w:sz w:val="24"/>
          <w:szCs w:val="24"/>
        </w:rPr>
        <w:tab/>
        <w:t xml:space="preserve">          10,</w:t>
      </w:r>
      <w:r w:rsidR="009B6D6A">
        <w:rPr>
          <w:rFonts w:ascii="Times New Roman" w:hAnsi="Times New Roman" w:cs="Times New Roman"/>
          <w:sz w:val="24"/>
          <w:szCs w:val="24"/>
        </w:rPr>
        <w:t>798</w:t>
      </w:r>
      <w:r w:rsidR="006A19D8">
        <w:rPr>
          <w:rFonts w:ascii="Times New Roman" w:hAnsi="Times New Roman" w:cs="Times New Roman"/>
          <w:sz w:val="24"/>
          <w:szCs w:val="24"/>
        </w:rPr>
        <w:tab/>
      </w:r>
      <w:r w:rsidR="006A19D8">
        <w:rPr>
          <w:rFonts w:ascii="Times New Roman" w:hAnsi="Times New Roman" w:cs="Times New Roman"/>
          <w:sz w:val="24"/>
          <w:szCs w:val="24"/>
        </w:rPr>
        <w:tab/>
        <w:t>16.</w:t>
      </w:r>
      <w:r w:rsidR="0053426B">
        <w:rPr>
          <w:rFonts w:ascii="Times New Roman" w:hAnsi="Times New Roman" w:cs="Times New Roman"/>
          <w:sz w:val="24"/>
          <w:szCs w:val="24"/>
        </w:rPr>
        <w:t>0</w:t>
      </w:r>
      <w:r w:rsidR="005F0333">
        <w:rPr>
          <w:rFonts w:ascii="Times New Roman" w:hAnsi="Times New Roman" w:cs="Times New Roman"/>
          <w:sz w:val="24"/>
          <w:szCs w:val="24"/>
        </w:rPr>
        <w:t>%</w:t>
      </w:r>
    </w:p>
    <w:p w14:paraId="67BEC9A1" w14:textId="0FACCFC9" w:rsidR="005F0333" w:rsidRDefault="00B264C5" w:rsidP="005F0333">
      <w:pPr>
        <w:pStyle w:val="NoSpacing"/>
        <w:ind w:firstLine="720"/>
        <w:rPr>
          <w:rFonts w:ascii="Times New Roman" w:hAnsi="Times New Roman" w:cs="Times New Roman"/>
          <w:sz w:val="24"/>
          <w:szCs w:val="24"/>
        </w:rPr>
      </w:pPr>
      <w:r>
        <w:rPr>
          <w:rFonts w:ascii="Times New Roman" w:hAnsi="Times New Roman" w:cs="Times New Roman"/>
          <w:sz w:val="24"/>
          <w:szCs w:val="24"/>
        </w:rPr>
        <w:t>18 – 64</w:t>
      </w:r>
      <w:r>
        <w:rPr>
          <w:rFonts w:ascii="Times New Roman" w:hAnsi="Times New Roman" w:cs="Times New Roman"/>
          <w:sz w:val="24"/>
          <w:szCs w:val="24"/>
        </w:rPr>
        <w:tab/>
        <w:t xml:space="preserve">          42,812</w:t>
      </w:r>
      <w:r>
        <w:rPr>
          <w:rFonts w:ascii="Times New Roman" w:hAnsi="Times New Roman" w:cs="Times New Roman"/>
          <w:sz w:val="24"/>
          <w:szCs w:val="24"/>
        </w:rPr>
        <w:tab/>
      </w:r>
      <w:r>
        <w:rPr>
          <w:rFonts w:ascii="Times New Roman" w:hAnsi="Times New Roman" w:cs="Times New Roman"/>
          <w:sz w:val="24"/>
          <w:szCs w:val="24"/>
        </w:rPr>
        <w:tab/>
        <w:t>61.5</w:t>
      </w:r>
      <w:r w:rsidR="005309A6">
        <w:rPr>
          <w:rFonts w:ascii="Times New Roman" w:hAnsi="Times New Roman" w:cs="Times New Roman"/>
          <w:sz w:val="24"/>
          <w:szCs w:val="24"/>
        </w:rPr>
        <w:t>%</w:t>
      </w:r>
      <w:r w:rsidR="005309A6">
        <w:rPr>
          <w:rFonts w:ascii="Times New Roman" w:hAnsi="Times New Roman" w:cs="Times New Roman"/>
          <w:sz w:val="24"/>
          <w:szCs w:val="24"/>
        </w:rPr>
        <w:tab/>
        <w:t xml:space="preserve">          </w:t>
      </w:r>
      <w:r w:rsidR="006A19D8">
        <w:rPr>
          <w:rFonts w:ascii="Times New Roman" w:hAnsi="Times New Roman" w:cs="Times New Roman"/>
          <w:sz w:val="24"/>
          <w:szCs w:val="24"/>
        </w:rPr>
        <w:t>4</w:t>
      </w:r>
      <w:r w:rsidR="0053426B">
        <w:rPr>
          <w:rFonts w:ascii="Times New Roman" w:hAnsi="Times New Roman" w:cs="Times New Roman"/>
          <w:sz w:val="24"/>
          <w:szCs w:val="24"/>
        </w:rPr>
        <w:t>0,465</w:t>
      </w:r>
      <w:r w:rsidR="0053426B">
        <w:rPr>
          <w:rFonts w:ascii="Times New Roman" w:hAnsi="Times New Roman" w:cs="Times New Roman"/>
          <w:sz w:val="24"/>
          <w:szCs w:val="24"/>
        </w:rPr>
        <w:tab/>
      </w:r>
      <w:r w:rsidR="006A19D8">
        <w:rPr>
          <w:rFonts w:ascii="Times New Roman" w:hAnsi="Times New Roman" w:cs="Times New Roman"/>
          <w:sz w:val="24"/>
          <w:szCs w:val="24"/>
        </w:rPr>
        <w:tab/>
      </w:r>
      <w:r w:rsidR="00C656C6">
        <w:rPr>
          <w:rFonts w:ascii="Times New Roman" w:hAnsi="Times New Roman" w:cs="Times New Roman"/>
          <w:sz w:val="24"/>
          <w:szCs w:val="24"/>
        </w:rPr>
        <w:t>59.9</w:t>
      </w:r>
      <w:r w:rsidR="005F0333">
        <w:rPr>
          <w:rFonts w:ascii="Times New Roman" w:hAnsi="Times New Roman" w:cs="Times New Roman"/>
          <w:sz w:val="24"/>
          <w:szCs w:val="24"/>
        </w:rPr>
        <w:t>%</w:t>
      </w:r>
    </w:p>
    <w:p w14:paraId="1D4A1668" w14:textId="0746BCB1" w:rsidR="005F0333" w:rsidRDefault="00B264C5" w:rsidP="005F0333">
      <w:pPr>
        <w:pStyle w:val="NoSpacing"/>
        <w:ind w:firstLine="720"/>
        <w:rPr>
          <w:rFonts w:ascii="Times New Roman" w:hAnsi="Times New Roman" w:cs="Times New Roman"/>
          <w:sz w:val="24"/>
          <w:szCs w:val="24"/>
        </w:rPr>
      </w:pPr>
      <w:r>
        <w:rPr>
          <w:rFonts w:ascii="Times New Roman" w:hAnsi="Times New Roman" w:cs="Times New Roman"/>
          <w:sz w:val="24"/>
          <w:szCs w:val="24"/>
        </w:rPr>
        <w:t>65 and over</w:t>
      </w:r>
      <w:r>
        <w:rPr>
          <w:rFonts w:ascii="Times New Roman" w:hAnsi="Times New Roman" w:cs="Times New Roman"/>
          <w:sz w:val="24"/>
          <w:szCs w:val="24"/>
        </w:rPr>
        <w:tab/>
        <w:t xml:space="preserve">            9,168</w:t>
      </w:r>
      <w:r>
        <w:rPr>
          <w:rFonts w:ascii="Times New Roman" w:hAnsi="Times New Roman" w:cs="Times New Roman"/>
          <w:sz w:val="24"/>
          <w:szCs w:val="24"/>
        </w:rPr>
        <w:tab/>
      </w:r>
      <w:r>
        <w:rPr>
          <w:rFonts w:ascii="Times New Roman" w:hAnsi="Times New Roman" w:cs="Times New Roman"/>
          <w:sz w:val="24"/>
          <w:szCs w:val="24"/>
        </w:rPr>
        <w:tab/>
        <w:t>13.2</w:t>
      </w:r>
      <w:r w:rsidR="005309A6">
        <w:rPr>
          <w:rFonts w:ascii="Times New Roman" w:hAnsi="Times New Roman" w:cs="Times New Roman"/>
          <w:sz w:val="24"/>
          <w:szCs w:val="24"/>
        </w:rPr>
        <w:t>%</w:t>
      </w:r>
      <w:r w:rsidR="005309A6">
        <w:rPr>
          <w:rFonts w:ascii="Times New Roman" w:hAnsi="Times New Roman" w:cs="Times New Roman"/>
          <w:sz w:val="24"/>
          <w:szCs w:val="24"/>
        </w:rPr>
        <w:tab/>
        <w:t xml:space="preserve">          1</w:t>
      </w:r>
      <w:r w:rsidR="009B6D6A">
        <w:rPr>
          <w:rFonts w:ascii="Times New Roman" w:hAnsi="Times New Roman" w:cs="Times New Roman"/>
          <w:sz w:val="24"/>
          <w:szCs w:val="24"/>
        </w:rPr>
        <w:t>2,391</w:t>
      </w:r>
      <w:r w:rsidR="006A19D8">
        <w:rPr>
          <w:rFonts w:ascii="Times New Roman" w:hAnsi="Times New Roman" w:cs="Times New Roman"/>
          <w:sz w:val="24"/>
          <w:szCs w:val="24"/>
        </w:rPr>
        <w:tab/>
      </w:r>
      <w:r w:rsidR="006A19D8">
        <w:rPr>
          <w:rFonts w:ascii="Times New Roman" w:hAnsi="Times New Roman" w:cs="Times New Roman"/>
          <w:sz w:val="24"/>
          <w:szCs w:val="24"/>
        </w:rPr>
        <w:tab/>
        <w:t>1</w:t>
      </w:r>
      <w:r w:rsidR="0053426B">
        <w:rPr>
          <w:rFonts w:ascii="Times New Roman" w:hAnsi="Times New Roman" w:cs="Times New Roman"/>
          <w:sz w:val="24"/>
          <w:szCs w:val="24"/>
        </w:rPr>
        <w:t>8.3</w:t>
      </w:r>
      <w:r w:rsidR="005F0333">
        <w:rPr>
          <w:rFonts w:ascii="Times New Roman" w:hAnsi="Times New Roman" w:cs="Times New Roman"/>
          <w:sz w:val="24"/>
          <w:szCs w:val="24"/>
        </w:rPr>
        <w:t>%</w:t>
      </w:r>
    </w:p>
    <w:p w14:paraId="3E4A635B" w14:textId="77777777" w:rsidR="005F0333" w:rsidRDefault="005F0333" w:rsidP="005F0333">
      <w:pPr>
        <w:pStyle w:val="NoSpacing"/>
        <w:ind w:firstLine="720"/>
        <w:rPr>
          <w:rFonts w:ascii="Times New Roman" w:hAnsi="Times New Roman" w:cs="Times New Roman"/>
          <w:sz w:val="18"/>
          <w:szCs w:val="18"/>
        </w:rPr>
      </w:pPr>
      <w:r w:rsidRPr="00534D30">
        <w:rPr>
          <w:rFonts w:ascii="Times New Roman" w:hAnsi="Times New Roman" w:cs="Times New Roman"/>
          <w:sz w:val="18"/>
          <w:szCs w:val="18"/>
        </w:rPr>
        <w:t>Source:  US Census Bureau</w:t>
      </w:r>
    </w:p>
    <w:p w14:paraId="46D27027" w14:textId="77777777" w:rsidR="005F0333" w:rsidRPr="005F0333" w:rsidRDefault="005F0333" w:rsidP="005F0333">
      <w:pPr>
        <w:pStyle w:val="NoSpacing"/>
        <w:rPr>
          <w:rFonts w:ascii="Times New Roman" w:hAnsi="Times New Roman" w:cs="Times New Roman"/>
          <w:sz w:val="24"/>
          <w:szCs w:val="24"/>
        </w:rPr>
      </w:pPr>
    </w:p>
    <w:p w14:paraId="122556B2" w14:textId="77777777" w:rsidR="00804F41" w:rsidRDefault="00854768" w:rsidP="00206E40">
      <w:pPr>
        <w:pStyle w:val="NoSpacing"/>
        <w:rPr>
          <w:rFonts w:ascii="Times New Roman" w:hAnsi="Times New Roman" w:cs="Times New Roman"/>
          <w:sz w:val="24"/>
          <w:szCs w:val="24"/>
        </w:rPr>
      </w:pPr>
      <w:r>
        <w:rPr>
          <w:rFonts w:ascii="Times New Roman" w:hAnsi="Times New Roman" w:cs="Times New Roman"/>
          <w:sz w:val="24"/>
          <w:szCs w:val="24"/>
        </w:rPr>
        <w:tab/>
        <w:t>At the county level, population has remained stable for all age groups over the past decade.  The increasing number of individuals over the age of 65 may be offset by the in-migration of working aged individuals between 18 and 64.  Job opportunities and the provision of affordable housing will continue to encourage such trends.  At the same time, emphasis on senior citizens and their needs (affordable housing, senior centers, etc) should be a part of continuing county policy.</w:t>
      </w:r>
    </w:p>
    <w:p w14:paraId="3D7BABED" w14:textId="77777777" w:rsidR="00854768" w:rsidRDefault="00854768" w:rsidP="00206E40">
      <w:pPr>
        <w:pStyle w:val="NoSpacing"/>
        <w:rPr>
          <w:rFonts w:ascii="Times New Roman" w:hAnsi="Times New Roman" w:cs="Times New Roman"/>
          <w:sz w:val="24"/>
          <w:szCs w:val="24"/>
        </w:rPr>
      </w:pPr>
    </w:p>
    <w:p w14:paraId="4C7F84F4" w14:textId="77777777" w:rsidR="00854768" w:rsidRDefault="00854768" w:rsidP="00206E40">
      <w:pPr>
        <w:pStyle w:val="NoSpacing"/>
        <w:rPr>
          <w:rFonts w:ascii="Times New Roman" w:hAnsi="Times New Roman" w:cs="Times New Roman"/>
          <w:sz w:val="24"/>
          <w:szCs w:val="24"/>
        </w:rPr>
      </w:pPr>
      <w:r>
        <w:rPr>
          <w:rFonts w:ascii="Times New Roman" w:hAnsi="Times New Roman" w:cs="Times New Roman"/>
          <w:sz w:val="24"/>
          <w:szCs w:val="24"/>
        </w:rPr>
        <w:tab/>
        <w:t>Figures like these are not uncommon in the state or around the nation.  Services for the elderly are likely to be major budget concerns in the near future, just as playgrounds and recreation services are major concerns now.  Gray Court and other areas must plan for a solution to the unique requirements of an aging population.  The reason lies logically in increased longevity and residential stability.  The Town’s aging population is staying home, as opposed to migrating to outside retirement areas, and the work force is getting older.</w:t>
      </w:r>
    </w:p>
    <w:p w14:paraId="531C6705" w14:textId="77777777" w:rsidR="00854768" w:rsidRDefault="00854768" w:rsidP="00206E40">
      <w:pPr>
        <w:pStyle w:val="NoSpacing"/>
        <w:rPr>
          <w:rFonts w:ascii="Times New Roman" w:hAnsi="Times New Roman" w:cs="Times New Roman"/>
          <w:sz w:val="24"/>
          <w:szCs w:val="24"/>
        </w:rPr>
      </w:pPr>
    </w:p>
    <w:p w14:paraId="03A9179E" w14:textId="77777777" w:rsidR="00854768" w:rsidRDefault="00854768" w:rsidP="00206E40">
      <w:pPr>
        <w:pStyle w:val="NoSpacing"/>
        <w:rPr>
          <w:rFonts w:ascii="Times New Roman" w:hAnsi="Times New Roman" w:cs="Times New Roman"/>
          <w:sz w:val="24"/>
          <w:szCs w:val="24"/>
        </w:rPr>
      </w:pPr>
      <w:r>
        <w:rPr>
          <w:rFonts w:ascii="Times New Roman" w:hAnsi="Times New Roman" w:cs="Times New Roman"/>
          <w:sz w:val="24"/>
          <w:szCs w:val="24"/>
        </w:rPr>
        <w:tab/>
        <w:t>The im</w:t>
      </w:r>
      <w:r w:rsidR="009430C9">
        <w:rPr>
          <w:rFonts w:ascii="Times New Roman" w:hAnsi="Times New Roman" w:cs="Times New Roman"/>
          <w:sz w:val="24"/>
          <w:szCs w:val="24"/>
        </w:rPr>
        <w:t>plication</w:t>
      </w:r>
      <w:r>
        <w:rPr>
          <w:rFonts w:ascii="Times New Roman" w:hAnsi="Times New Roman" w:cs="Times New Roman"/>
          <w:sz w:val="24"/>
          <w:szCs w:val="24"/>
        </w:rPr>
        <w:t xml:space="preserve"> of this from a planning and land use perspective suggests that more attention be placed on addressing the needs of an aging population (congregate homes, nursing homes</w:t>
      </w:r>
      <w:r w:rsidR="009430C9">
        <w:rPr>
          <w:rFonts w:ascii="Times New Roman" w:hAnsi="Times New Roman" w:cs="Times New Roman"/>
          <w:sz w:val="24"/>
          <w:szCs w:val="24"/>
        </w:rPr>
        <w:t>, health care facilities, parks, public transportation, patio home subdivisions, etc).  It also suggests the need for greater economic stimulus to attract and retain a younger work force.  The Town of Gray Court should endorse the development of policies at the county level to address the county’s aging population.  Cooperation between local governments in Laurens County certainly would enhance efforts toward this end.</w:t>
      </w:r>
    </w:p>
    <w:p w14:paraId="08FBB1FD" w14:textId="77777777" w:rsidR="00BC3875" w:rsidRDefault="00BC3875" w:rsidP="00206E40">
      <w:pPr>
        <w:pStyle w:val="NoSpacing"/>
        <w:rPr>
          <w:rFonts w:ascii="Times New Roman" w:hAnsi="Times New Roman" w:cs="Times New Roman"/>
          <w:sz w:val="24"/>
          <w:szCs w:val="24"/>
        </w:rPr>
      </w:pPr>
    </w:p>
    <w:p w14:paraId="3AE7E31E" w14:textId="77777777" w:rsidR="00BC3875" w:rsidRDefault="00BC3875" w:rsidP="00206E40">
      <w:pPr>
        <w:pStyle w:val="NoSpacing"/>
        <w:rPr>
          <w:rFonts w:ascii="Times New Roman" w:hAnsi="Times New Roman" w:cs="Times New Roman"/>
          <w:sz w:val="24"/>
          <w:szCs w:val="24"/>
        </w:rPr>
      </w:pPr>
    </w:p>
    <w:p w14:paraId="6D00D62E" w14:textId="77777777" w:rsidR="00BC3875" w:rsidRDefault="00BC3875" w:rsidP="00206E40">
      <w:pPr>
        <w:pStyle w:val="NoSpacing"/>
        <w:rPr>
          <w:rFonts w:ascii="Times New Roman" w:hAnsi="Times New Roman" w:cs="Times New Roman"/>
          <w:sz w:val="24"/>
          <w:szCs w:val="24"/>
        </w:rPr>
      </w:pPr>
    </w:p>
    <w:p w14:paraId="54258C36" w14:textId="77777777" w:rsidR="00BC3875" w:rsidRDefault="00BC3875" w:rsidP="00206E40">
      <w:pPr>
        <w:pStyle w:val="NoSpacing"/>
        <w:rPr>
          <w:rFonts w:ascii="Times New Roman" w:hAnsi="Times New Roman" w:cs="Times New Roman"/>
          <w:sz w:val="24"/>
          <w:szCs w:val="24"/>
        </w:rPr>
      </w:pPr>
    </w:p>
    <w:p w14:paraId="3F80C3DE" w14:textId="77777777" w:rsidR="00BC3875" w:rsidRDefault="00BC3875" w:rsidP="00206E40">
      <w:pPr>
        <w:pStyle w:val="NoSpacing"/>
        <w:rPr>
          <w:rFonts w:ascii="Times New Roman" w:hAnsi="Times New Roman" w:cs="Times New Roman"/>
          <w:sz w:val="24"/>
          <w:szCs w:val="24"/>
        </w:rPr>
      </w:pPr>
    </w:p>
    <w:p w14:paraId="49E6E3BB" w14:textId="77777777" w:rsidR="00BC3875" w:rsidRDefault="00BC3875" w:rsidP="00206E40">
      <w:pPr>
        <w:pStyle w:val="NoSpacing"/>
        <w:rPr>
          <w:rFonts w:ascii="Times New Roman" w:hAnsi="Times New Roman" w:cs="Times New Roman"/>
          <w:sz w:val="24"/>
          <w:szCs w:val="24"/>
        </w:rPr>
      </w:pPr>
    </w:p>
    <w:p w14:paraId="39BB4CBC" w14:textId="77777777" w:rsidR="00BC3875" w:rsidRDefault="00BC3875" w:rsidP="00206E40">
      <w:pPr>
        <w:pStyle w:val="NoSpacing"/>
        <w:rPr>
          <w:rFonts w:ascii="Times New Roman" w:hAnsi="Times New Roman" w:cs="Times New Roman"/>
          <w:sz w:val="24"/>
          <w:szCs w:val="24"/>
        </w:rPr>
      </w:pPr>
    </w:p>
    <w:p w14:paraId="617B8CEE" w14:textId="77777777" w:rsidR="00BC3875" w:rsidRDefault="00BC3875" w:rsidP="00206E40">
      <w:pPr>
        <w:pStyle w:val="NoSpacing"/>
        <w:rPr>
          <w:rFonts w:ascii="Times New Roman" w:hAnsi="Times New Roman" w:cs="Times New Roman"/>
          <w:sz w:val="24"/>
          <w:szCs w:val="24"/>
        </w:rPr>
      </w:pPr>
    </w:p>
    <w:p w14:paraId="5BDA6EFC" w14:textId="77777777" w:rsidR="001C52CD" w:rsidRDefault="001C52CD" w:rsidP="00206E40">
      <w:pPr>
        <w:pStyle w:val="NoSpacing"/>
        <w:rPr>
          <w:rFonts w:ascii="Times New Roman" w:hAnsi="Times New Roman" w:cs="Times New Roman"/>
          <w:sz w:val="24"/>
          <w:szCs w:val="24"/>
        </w:rPr>
      </w:pPr>
    </w:p>
    <w:p w14:paraId="65E0A24B" w14:textId="77777777" w:rsidR="001C52CD" w:rsidRDefault="001C52CD" w:rsidP="00206E40">
      <w:pPr>
        <w:pStyle w:val="NoSpacing"/>
        <w:rPr>
          <w:rFonts w:ascii="Times New Roman" w:hAnsi="Times New Roman" w:cs="Times New Roman"/>
          <w:sz w:val="24"/>
          <w:szCs w:val="24"/>
        </w:rPr>
      </w:pPr>
    </w:p>
    <w:p w14:paraId="75BF14E6" w14:textId="77777777" w:rsidR="001C52CD" w:rsidRDefault="001C52CD" w:rsidP="00206E40">
      <w:pPr>
        <w:pStyle w:val="NoSpacing"/>
        <w:rPr>
          <w:rFonts w:ascii="Times New Roman" w:hAnsi="Times New Roman" w:cs="Times New Roman"/>
          <w:sz w:val="24"/>
          <w:szCs w:val="24"/>
        </w:rPr>
      </w:pPr>
    </w:p>
    <w:p w14:paraId="3E91ACD9" w14:textId="77777777" w:rsidR="00BC3875" w:rsidRDefault="00BC3875" w:rsidP="00206E40">
      <w:pPr>
        <w:pStyle w:val="NoSpacing"/>
        <w:rPr>
          <w:rFonts w:ascii="Times New Roman" w:hAnsi="Times New Roman" w:cs="Times New Roman"/>
          <w:sz w:val="24"/>
          <w:szCs w:val="24"/>
        </w:rPr>
      </w:pPr>
    </w:p>
    <w:p w14:paraId="75A0CCE2" w14:textId="77777777" w:rsidR="00BC3875" w:rsidRDefault="00BC3875" w:rsidP="00206E40">
      <w:pPr>
        <w:pStyle w:val="NoSpacing"/>
        <w:rPr>
          <w:rFonts w:ascii="Times New Roman" w:hAnsi="Times New Roman" w:cs="Times New Roman"/>
          <w:sz w:val="24"/>
          <w:szCs w:val="24"/>
        </w:rPr>
      </w:pPr>
    </w:p>
    <w:p w14:paraId="34E0E1F4" w14:textId="77777777" w:rsidR="00BC3875" w:rsidRPr="00BC3875" w:rsidRDefault="00BC3875" w:rsidP="00206E40">
      <w:pPr>
        <w:pStyle w:val="NoSpacing"/>
        <w:rPr>
          <w:rFonts w:ascii="Times New Roman" w:hAnsi="Times New Roman" w:cs="Times New Roman"/>
          <w:b/>
          <w:sz w:val="28"/>
          <w:szCs w:val="28"/>
        </w:rPr>
      </w:pPr>
      <w:r w:rsidRPr="00BC3875">
        <w:rPr>
          <w:rFonts w:ascii="Times New Roman" w:hAnsi="Times New Roman" w:cs="Times New Roman"/>
          <w:b/>
          <w:sz w:val="28"/>
          <w:szCs w:val="28"/>
        </w:rPr>
        <w:t>Social Characteristics</w:t>
      </w:r>
    </w:p>
    <w:p w14:paraId="32491E31" w14:textId="77777777" w:rsidR="00BC3875" w:rsidRDefault="00BC3875" w:rsidP="00206E40">
      <w:pPr>
        <w:pStyle w:val="NoSpacing"/>
        <w:rPr>
          <w:rFonts w:ascii="Times New Roman" w:hAnsi="Times New Roman" w:cs="Times New Roman"/>
          <w:sz w:val="24"/>
          <w:szCs w:val="24"/>
        </w:rPr>
      </w:pPr>
    </w:p>
    <w:p w14:paraId="3A17FB64" w14:textId="18BAC672" w:rsidR="00BC3875" w:rsidRDefault="00BC3875" w:rsidP="00206E40">
      <w:pPr>
        <w:pStyle w:val="NoSpacing"/>
        <w:rPr>
          <w:rFonts w:ascii="Times New Roman" w:hAnsi="Times New Roman" w:cs="Times New Roman"/>
          <w:sz w:val="24"/>
          <w:szCs w:val="24"/>
        </w:rPr>
      </w:pPr>
      <w:r>
        <w:rPr>
          <w:rFonts w:ascii="Times New Roman" w:hAnsi="Times New Roman" w:cs="Times New Roman"/>
          <w:sz w:val="24"/>
          <w:szCs w:val="24"/>
        </w:rPr>
        <w:tab/>
        <w:t xml:space="preserve">Without a doubt, there is a strong relationship between land use and the quality of housing, income, and education.  Educated people generally </w:t>
      </w:r>
      <w:r w:rsidR="004C24E3">
        <w:rPr>
          <w:rFonts w:ascii="Times New Roman" w:hAnsi="Times New Roman" w:cs="Times New Roman"/>
          <w:sz w:val="24"/>
          <w:szCs w:val="24"/>
        </w:rPr>
        <w:t>receive</w:t>
      </w:r>
      <w:r>
        <w:rPr>
          <w:rFonts w:ascii="Times New Roman" w:hAnsi="Times New Roman" w:cs="Times New Roman"/>
          <w:sz w:val="24"/>
          <w:szCs w:val="24"/>
        </w:rPr>
        <w:t xml:space="preserve"> higher incomes, reside in neighborhoods of higher </w:t>
      </w:r>
      <w:r w:rsidR="004C24E3">
        <w:rPr>
          <w:rFonts w:ascii="Times New Roman" w:hAnsi="Times New Roman" w:cs="Times New Roman"/>
          <w:sz w:val="24"/>
          <w:szCs w:val="24"/>
        </w:rPr>
        <w:t>valued</w:t>
      </w:r>
      <w:r>
        <w:rPr>
          <w:rFonts w:ascii="Times New Roman" w:hAnsi="Times New Roman" w:cs="Times New Roman"/>
          <w:sz w:val="24"/>
          <w:szCs w:val="24"/>
        </w:rPr>
        <w:t xml:space="preserve"> homes, and shop for items in a wide variety of price ranges.  This has a positive impact on the tax base a</w:t>
      </w:r>
      <w:r w:rsidR="00BF7C37">
        <w:rPr>
          <w:rFonts w:ascii="Times New Roman" w:hAnsi="Times New Roman" w:cs="Times New Roman"/>
          <w:sz w:val="24"/>
          <w:szCs w:val="24"/>
        </w:rPr>
        <w:t>nd can even benefit</w:t>
      </w:r>
      <w:r>
        <w:rPr>
          <w:rFonts w:ascii="Times New Roman" w:hAnsi="Times New Roman" w:cs="Times New Roman"/>
          <w:sz w:val="24"/>
          <w:szCs w:val="24"/>
        </w:rPr>
        <w:t xml:space="preserve"> the visual appearance of a community.</w:t>
      </w:r>
    </w:p>
    <w:p w14:paraId="45141101" w14:textId="77777777" w:rsidR="00BC3875" w:rsidRDefault="00BC3875" w:rsidP="00206E40">
      <w:pPr>
        <w:pStyle w:val="NoSpacing"/>
        <w:rPr>
          <w:rFonts w:ascii="Times New Roman" w:hAnsi="Times New Roman" w:cs="Times New Roman"/>
          <w:sz w:val="24"/>
          <w:szCs w:val="24"/>
        </w:rPr>
      </w:pPr>
    </w:p>
    <w:p w14:paraId="2DDD3FDC" w14:textId="77777777" w:rsidR="00BC3875" w:rsidRPr="00BC3875" w:rsidRDefault="00BC3875" w:rsidP="00206E40">
      <w:pPr>
        <w:pStyle w:val="NoSpacing"/>
        <w:rPr>
          <w:rFonts w:ascii="Times New Roman" w:hAnsi="Times New Roman" w:cs="Times New Roman"/>
          <w:b/>
          <w:sz w:val="24"/>
          <w:szCs w:val="24"/>
        </w:rPr>
      </w:pPr>
      <w:r w:rsidRPr="00BC3875">
        <w:rPr>
          <w:rFonts w:ascii="Times New Roman" w:hAnsi="Times New Roman" w:cs="Times New Roman"/>
          <w:b/>
          <w:sz w:val="24"/>
          <w:szCs w:val="24"/>
        </w:rPr>
        <w:t>Education</w:t>
      </w:r>
    </w:p>
    <w:p w14:paraId="1BE7B55D" w14:textId="77777777" w:rsidR="00BC3875" w:rsidRDefault="00BC3875" w:rsidP="00206E40">
      <w:pPr>
        <w:pStyle w:val="NoSpacing"/>
        <w:rPr>
          <w:rFonts w:ascii="Times New Roman" w:hAnsi="Times New Roman" w:cs="Times New Roman"/>
          <w:sz w:val="24"/>
          <w:szCs w:val="24"/>
        </w:rPr>
      </w:pPr>
    </w:p>
    <w:p w14:paraId="23256D7B" w14:textId="5C30375F" w:rsidR="00BC3875" w:rsidRDefault="00BC3875" w:rsidP="00206E40">
      <w:pPr>
        <w:pStyle w:val="NoSpacing"/>
        <w:rPr>
          <w:rFonts w:ascii="Times New Roman" w:hAnsi="Times New Roman" w:cs="Times New Roman"/>
          <w:sz w:val="24"/>
          <w:szCs w:val="24"/>
        </w:rPr>
      </w:pPr>
      <w:r>
        <w:rPr>
          <w:rFonts w:ascii="Times New Roman" w:hAnsi="Times New Roman" w:cs="Times New Roman"/>
          <w:sz w:val="24"/>
          <w:szCs w:val="24"/>
        </w:rPr>
        <w:tab/>
        <w:t xml:space="preserve">Once a person achieves a higher level of education and </w:t>
      </w:r>
      <w:r w:rsidR="000B68A4">
        <w:rPr>
          <w:rFonts w:ascii="Times New Roman" w:hAnsi="Times New Roman" w:cs="Times New Roman"/>
          <w:sz w:val="24"/>
          <w:szCs w:val="24"/>
        </w:rPr>
        <w:t>earns</w:t>
      </w:r>
      <w:r>
        <w:rPr>
          <w:rFonts w:ascii="Times New Roman" w:hAnsi="Times New Roman" w:cs="Times New Roman"/>
          <w:sz w:val="24"/>
          <w:szCs w:val="24"/>
        </w:rPr>
        <w:t xml:space="preserve"> a higher income, there is a tendency to relocate to a higher </w:t>
      </w:r>
      <w:r w:rsidR="000B68A4">
        <w:rPr>
          <w:rFonts w:ascii="Times New Roman" w:hAnsi="Times New Roman" w:cs="Times New Roman"/>
          <w:sz w:val="24"/>
          <w:szCs w:val="24"/>
        </w:rPr>
        <w:t>priced</w:t>
      </w:r>
      <w:r>
        <w:rPr>
          <w:rFonts w:ascii="Times New Roman" w:hAnsi="Times New Roman" w:cs="Times New Roman"/>
          <w:sz w:val="24"/>
          <w:szCs w:val="24"/>
        </w:rPr>
        <w:t xml:space="preserve"> living environment.  This new environment is likely to be based in an area where people have similar incomes and education.</w:t>
      </w:r>
    </w:p>
    <w:p w14:paraId="6DE5C01A" w14:textId="77777777" w:rsidR="00BC3875" w:rsidRDefault="00BC3875" w:rsidP="00206E40">
      <w:pPr>
        <w:pStyle w:val="NoSpacing"/>
        <w:rPr>
          <w:rFonts w:ascii="Times New Roman" w:hAnsi="Times New Roman" w:cs="Times New Roman"/>
          <w:sz w:val="24"/>
          <w:szCs w:val="24"/>
        </w:rPr>
      </w:pPr>
    </w:p>
    <w:p w14:paraId="22079D08" w14:textId="7F050703" w:rsidR="00BC3875" w:rsidRDefault="00BC3875" w:rsidP="00206E40">
      <w:pPr>
        <w:pStyle w:val="NoSpacing"/>
        <w:rPr>
          <w:rFonts w:ascii="Times New Roman" w:hAnsi="Times New Roman" w:cs="Times New Roman"/>
          <w:sz w:val="24"/>
          <w:szCs w:val="24"/>
        </w:rPr>
      </w:pPr>
      <w:r>
        <w:rPr>
          <w:rFonts w:ascii="Times New Roman" w:hAnsi="Times New Roman" w:cs="Times New Roman"/>
          <w:sz w:val="24"/>
          <w:szCs w:val="24"/>
        </w:rPr>
        <w:tab/>
        <w:t>With this background, the present level of education indicates many other quality of life factors in the Town.  The number of college-educated people rose</w:t>
      </w:r>
      <w:r w:rsidR="00CF11E4">
        <w:rPr>
          <w:rFonts w:ascii="Times New Roman" w:hAnsi="Times New Roman" w:cs="Times New Roman"/>
          <w:sz w:val="24"/>
          <w:szCs w:val="24"/>
        </w:rPr>
        <w:t>, and the number of people with less than a ninth grade education dropped</w:t>
      </w:r>
      <w:r>
        <w:rPr>
          <w:rFonts w:ascii="Times New Roman" w:hAnsi="Times New Roman" w:cs="Times New Roman"/>
          <w:sz w:val="24"/>
          <w:szCs w:val="24"/>
        </w:rPr>
        <w:t>.  The following chart shows the education level of</w:t>
      </w:r>
      <w:r w:rsidR="00C16008">
        <w:rPr>
          <w:rFonts w:ascii="Times New Roman" w:hAnsi="Times New Roman" w:cs="Times New Roman"/>
          <w:sz w:val="24"/>
          <w:szCs w:val="24"/>
        </w:rPr>
        <w:t xml:space="preserve"> people aged 25 and over in 20</w:t>
      </w:r>
      <w:r w:rsidR="00741687">
        <w:rPr>
          <w:rFonts w:ascii="Times New Roman" w:hAnsi="Times New Roman" w:cs="Times New Roman"/>
          <w:sz w:val="24"/>
          <w:szCs w:val="24"/>
        </w:rPr>
        <w:t>20</w:t>
      </w:r>
      <w:r>
        <w:rPr>
          <w:rFonts w:ascii="Times New Roman" w:hAnsi="Times New Roman" w:cs="Times New Roman"/>
          <w:sz w:val="24"/>
          <w:szCs w:val="24"/>
        </w:rPr>
        <w:t>.</w:t>
      </w:r>
    </w:p>
    <w:p w14:paraId="192011DA" w14:textId="77777777" w:rsidR="00BC3875" w:rsidRDefault="00BC3875" w:rsidP="00206E40">
      <w:pPr>
        <w:pStyle w:val="NoSpacing"/>
        <w:rPr>
          <w:rFonts w:ascii="Times New Roman" w:hAnsi="Times New Roman" w:cs="Times New Roman"/>
          <w:sz w:val="24"/>
          <w:szCs w:val="24"/>
        </w:rPr>
      </w:pPr>
    </w:p>
    <w:p w14:paraId="7E5998C8" w14:textId="417CAAB9" w:rsidR="00BC3875" w:rsidRPr="00BC3875" w:rsidRDefault="00BC3875" w:rsidP="00BC3875">
      <w:pPr>
        <w:pStyle w:val="NoSpacing"/>
        <w:jc w:val="center"/>
        <w:rPr>
          <w:rFonts w:ascii="Times New Roman" w:hAnsi="Times New Roman" w:cs="Times New Roman"/>
          <w:b/>
          <w:i/>
          <w:sz w:val="24"/>
          <w:szCs w:val="24"/>
        </w:rPr>
      </w:pPr>
      <w:r w:rsidRPr="00BC3875">
        <w:rPr>
          <w:rFonts w:ascii="Times New Roman" w:hAnsi="Times New Roman" w:cs="Times New Roman"/>
          <w:b/>
          <w:i/>
          <w:sz w:val="24"/>
          <w:szCs w:val="24"/>
        </w:rPr>
        <w:t>Education L</w:t>
      </w:r>
      <w:r w:rsidR="000920F3">
        <w:rPr>
          <w:rFonts w:ascii="Times New Roman" w:hAnsi="Times New Roman" w:cs="Times New Roman"/>
          <w:b/>
          <w:i/>
          <w:sz w:val="24"/>
          <w:szCs w:val="24"/>
        </w:rPr>
        <w:t>evel of Persons 25 and Over 2000 – 20</w:t>
      </w:r>
      <w:r w:rsidR="00741687">
        <w:rPr>
          <w:rFonts w:ascii="Times New Roman" w:hAnsi="Times New Roman" w:cs="Times New Roman"/>
          <w:b/>
          <w:i/>
          <w:sz w:val="24"/>
          <w:szCs w:val="24"/>
        </w:rPr>
        <w:t>20</w:t>
      </w:r>
    </w:p>
    <w:p w14:paraId="4E472086" w14:textId="77777777" w:rsidR="00BC3875" w:rsidRDefault="00BC3875" w:rsidP="00206E40">
      <w:pPr>
        <w:pStyle w:val="NoSpacing"/>
        <w:rPr>
          <w:rFonts w:ascii="Times New Roman" w:hAnsi="Times New Roman" w:cs="Times New Roman"/>
          <w:sz w:val="24"/>
          <w:szCs w:val="24"/>
        </w:rPr>
      </w:pPr>
    </w:p>
    <w:p w14:paraId="19B795DD" w14:textId="0CEF98E8" w:rsidR="00BC3875" w:rsidRDefault="00BC3875" w:rsidP="00BC3875">
      <w:pPr>
        <w:pStyle w:val="NoSpacing"/>
        <w:ind w:left="720" w:firstLine="720"/>
        <w:rPr>
          <w:rFonts w:ascii="Times New Roman" w:hAnsi="Times New Roman" w:cs="Times New Roman"/>
          <w:b/>
          <w:sz w:val="24"/>
          <w:szCs w:val="24"/>
          <w:u w:val="single"/>
        </w:rPr>
      </w:pPr>
      <w:r w:rsidRPr="00BC3875">
        <w:rPr>
          <w:rFonts w:ascii="Times New Roman" w:hAnsi="Times New Roman" w:cs="Times New Roman"/>
          <w:b/>
          <w:sz w:val="24"/>
          <w:szCs w:val="24"/>
          <w:u w:val="single"/>
        </w:rPr>
        <w:t>Education</w:t>
      </w:r>
      <w:r>
        <w:rPr>
          <w:rFonts w:ascii="Times New Roman" w:hAnsi="Times New Roman" w:cs="Times New Roman"/>
          <w:sz w:val="24"/>
          <w:szCs w:val="24"/>
        </w:rPr>
        <w:tab/>
      </w:r>
      <w:r>
        <w:rPr>
          <w:rFonts w:ascii="Times New Roman" w:hAnsi="Times New Roman" w:cs="Times New Roman"/>
          <w:sz w:val="24"/>
          <w:szCs w:val="24"/>
        </w:rPr>
        <w:tab/>
      </w:r>
      <w:r w:rsidR="00AB568A">
        <w:rPr>
          <w:rFonts w:ascii="Times New Roman" w:hAnsi="Times New Roman" w:cs="Times New Roman"/>
          <w:b/>
          <w:sz w:val="24"/>
          <w:szCs w:val="24"/>
          <w:u w:val="single"/>
        </w:rPr>
        <w:t>199</w:t>
      </w:r>
      <w:r w:rsidRPr="00BC3875">
        <w:rPr>
          <w:rFonts w:ascii="Times New Roman" w:hAnsi="Times New Roman" w:cs="Times New Roman"/>
          <w:b/>
          <w:sz w:val="24"/>
          <w:szCs w:val="24"/>
          <w:u w:val="single"/>
        </w:rPr>
        <w:t>0</w:t>
      </w:r>
      <w:r>
        <w:rPr>
          <w:rFonts w:ascii="Times New Roman" w:hAnsi="Times New Roman" w:cs="Times New Roman"/>
          <w:sz w:val="24"/>
          <w:szCs w:val="24"/>
        </w:rPr>
        <w:tab/>
      </w:r>
      <w:r>
        <w:rPr>
          <w:rFonts w:ascii="Times New Roman" w:hAnsi="Times New Roman" w:cs="Times New Roman"/>
          <w:sz w:val="24"/>
          <w:szCs w:val="24"/>
        </w:rPr>
        <w:tab/>
      </w:r>
      <w:r w:rsidRPr="00BC3875">
        <w:rPr>
          <w:rFonts w:ascii="Times New Roman" w:hAnsi="Times New Roman" w:cs="Times New Roman"/>
          <w:b/>
          <w:sz w:val="24"/>
          <w:szCs w:val="24"/>
          <w:u w:val="single"/>
        </w:rPr>
        <w:t>20</w:t>
      </w:r>
      <w:r w:rsidR="00AB568A">
        <w:rPr>
          <w:rFonts w:ascii="Times New Roman" w:hAnsi="Times New Roman" w:cs="Times New Roman"/>
          <w:b/>
          <w:sz w:val="24"/>
          <w:szCs w:val="24"/>
          <w:u w:val="single"/>
        </w:rPr>
        <w:t>00</w:t>
      </w:r>
      <w:r>
        <w:rPr>
          <w:rFonts w:ascii="Times New Roman" w:hAnsi="Times New Roman" w:cs="Times New Roman"/>
          <w:sz w:val="24"/>
          <w:szCs w:val="24"/>
        </w:rPr>
        <w:tab/>
      </w:r>
      <w:r>
        <w:rPr>
          <w:rFonts w:ascii="Times New Roman" w:hAnsi="Times New Roman" w:cs="Times New Roman"/>
          <w:sz w:val="24"/>
          <w:szCs w:val="24"/>
        </w:rPr>
        <w:tab/>
      </w:r>
      <w:r w:rsidR="00AB568A">
        <w:rPr>
          <w:rFonts w:ascii="Times New Roman" w:hAnsi="Times New Roman" w:cs="Times New Roman"/>
          <w:b/>
          <w:sz w:val="24"/>
          <w:szCs w:val="24"/>
          <w:u w:val="single"/>
        </w:rPr>
        <w:t>20</w:t>
      </w:r>
      <w:r w:rsidR="00741687">
        <w:rPr>
          <w:rFonts w:ascii="Times New Roman" w:hAnsi="Times New Roman" w:cs="Times New Roman"/>
          <w:b/>
          <w:sz w:val="24"/>
          <w:szCs w:val="24"/>
          <w:u w:val="single"/>
        </w:rPr>
        <w:t>20</w:t>
      </w:r>
    </w:p>
    <w:p w14:paraId="32FD0951" w14:textId="77777777" w:rsidR="00BC3875" w:rsidRDefault="00BC3875" w:rsidP="00BC3875">
      <w:pPr>
        <w:pStyle w:val="NoSpacing"/>
        <w:ind w:left="720" w:firstLine="720"/>
        <w:rPr>
          <w:rFonts w:ascii="Times New Roman" w:hAnsi="Times New Roman" w:cs="Times New Roman"/>
          <w:b/>
          <w:sz w:val="24"/>
          <w:szCs w:val="24"/>
          <w:u w:val="single"/>
        </w:rPr>
      </w:pPr>
    </w:p>
    <w:p w14:paraId="305B2D96" w14:textId="4359429D" w:rsidR="00BC3875" w:rsidRDefault="00BC3875" w:rsidP="00BC3875">
      <w:pPr>
        <w:pStyle w:val="NoSpacing"/>
        <w:ind w:left="720" w:firstLine="720"/>
        <w:rPr>
          <w:rFonts w:ascii="Times New Roman" w:hAnsi="Times New Roman" w:cs="Times New Roman"/>
          <w:sz w:val="24"/>
          <w:szCs w:val="24"/>
        </w:rPr>
      </w:pPr>
      <w:r>
        <w:rPr>
          <w:rFonts w:ascii="Times New Roman" w:hAnsi="Times New Roman" w:cs="Times New Roman"/>
          <w:sz w:val="24"/>
          <w:szCs w:val="24"/>
        </w:rPr>
        <w:t>Less than 9</w:t>
      </w:r>
      <w:r w:rsidRPr="00BC3875">
        <w:rPr>
          <w:rFonts w:ascii="Times New Roman" w:hAnsi="Times New Roman" w:cs="Times New Roman"/>
          <w:sz w:val="24"/>
          <w:szCs w:val="24"/>
          <w:vertAlign w:val="superscript"/>
        </w:rPr>
        <w:t>th</w:t>
      </w:r>
      <w:r w:rsidR="00AB568A">
        <w:rPr>
          <w:rFonts w:ascii="Times New Roman" w:hAnsi="Times New Roman" w:cs="Times New Roman"/>
          <w:sz w:val="24"/>
          <w:szCs w:val="24"/>
        </w:rPr>
        <w:t xml:space="preserve"> grade</w:t>
      </w:r>
      <w:r w:rsidR="00AB568A">
        <w:rPr>
          <w:rFonts w:ascii="Times New Roman" w:hAnsi="Times New Roman" w:cs="Times New Roman"/>
          <w:sz w:val="24"/>
          <w:szCs w:val="24"/>
        </w:rPr>
        <w:tab/>
        <w:t>159</w:t>
      </w:r>
      <w:r w:rsidR="00AB568A">
        <w:rPr>
          <w:rFonts w:ascii="Times New Roman" w:hAnsi="Times New Roman" w:cs="Times New Roman"/>
          <w:sz w:val="24"/>
          <w:szCs w:val="24"/>
        </w:rPr>
        <w:tab/>
      </w:r>
      <w:r w:rsidR="00AB568A">
        <w:rPr>
          <w:rFonts w:ascii="Times New Roman" w:hAnsi="Times New Roman" w:cs="Times New Roman"/>
          <w:sz w:val="24"/>
          <w:szCs w:val="24"/>
        </w:rPr>
        <w:tab/>
        <w:t>157</w:t>
      </w:r>
      <w:r w:rsidR="00AB568A">
        <w:rPr>
          <w:rFonts w:ascii="Times New Roman" w:hAnsi="Times New Roman" w:cs="Times New Roman"/>
          <w:sz w:val="24"/>
          <w:szCs w:val="24"/>
        </w:rPr>
        <w:tab/>
      </w:r>
      <w:r w:rsidR="00AB568A">
        <w:rPr>
          <w:rFonts w:ascii="Times New Roman" w:hAnsi="Times New Roman" w:cs="Times New Roman"/>
          <w:sz w:val="24"/>
          <w:szCs w:val="24"/>
        </w:rPr>
        <w:tab/>
        <w:t xml:space="preserve">  </w:t>
      </w:r>
      <w:r w:rsidR="00741687">
        <w:rPr>
          <w:rFonts w:ascii="Times New Roman" w:hAnsi="Times New Roman" w:cs="Times New Roman"/>
          <w:sz w:val="24"/>
          <w:szCs w:val="24"/>
        </w:rPr>
        <w:t>92</w:t>
      </w:r>
    </w:p>
    <w:p w14:paraId="34F0A012" w14:textId="77777777" w:rsidR="00BC3875" w:rsidRDefault="00AB568A" w:rsidP="00BC3875">
      <w:pPr>
        <w:pStyle w:val="NoSpacing"/>
        <w:ind w:left="720" w:firstLine="720"/>
        <w:rPr>
          <w:rFonts w:ascii="Times New Roman" w:hAnsi="Times New Roman" w:cs="Times New Roman"/>
          <w:sz w:val="24"/>
          <w:szCs w:val="24"/>
        </w:rPr>
      </w:pPr>
      <w:r>
        <w:rPr>
          <w:rFonts w:ascii="Times New Roman" w:hAnsi="Times New Roman" w:cs="Times New Roman"/>
          <w:sz w:val="24"/>
          <w:szCs w:val="24"/>
        </w:rPr>
        <w:t>Some High School,</w:t>
      </w:r>
    </w:p>
    <w:p w14:paraId="0E399E72" w14:textId="65790C76" w:rsidR="00BC3875" w:rsidRPr="00E97B73" w:rsidRDefault="00AB568A" w:rsidP="00BC3875">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E97B73">
        <w:rPr>
          <w:rFonts w:ascii="Times New Roman" w:hAnsi="Times New Roman" w:cs="Times New Roman"/>
          <w:sz w:val="24"/>
          <w:szCs w:val="24"/>
        </w:rPr>
        <w:t>No Diploma</w:t>
      </w:r>
      <w:r w:rsidRPr="00E97B73">
        <w:rPr>
          <w:rFonts w:ascii="Times New Roman" w:hAnsi="Times New Roman" w:cs="Times New Roman"/>
          <w:sz w:val="24"/>
          <w:szCs w:val="24"/>
        </w:rPr>
        <w:tab/>
        <w:t>149</w:t>
      </w:r>
      <w:r w:rsidRPr="00E97B73">
        <w:rPr>
          <w:rFonts w:ascii="Times New Roman" w:hAnsi="Times New Roman" w:cs="Times New Roman"/>
          <w:sz w:val="24"/>
          <w:szCs w:val="24"/>
        </w:rPr>
        <w:tab/>
      </w:r>
      <w:r w:rsidRPr="00E97B73">
        <w:rPr>
          <w:rFonts w:ascii="Times New Roman" w:hAnsi="Times New Roman" w:cs="Times New Roman"/>
          <w:sz w:val="24"/>
          <w:szCs w:val="24"/>
        </w:rPr>
        <w:tab/>
        <w:t>202</w:t>
      </w:r>
      <w:r w:rsidRPr="00E97B73">
        <w:rPr>
          <w:rFonts w:ascii="Times New Roman" w:hAnsi="Times New Roman" w:cs="Times New Roman"/>
          <w:sz w:val="24"/>
          <w:szCs w:val="24"/>
        </w:rPr>
        <w:tab/>
      </w:r>
      <w:r w:rsidRPr="00E97B73">
        <w:rPr>
          <w:rFonts w:ascii="Times New Roman" w:hAnsi="Times New Roman" w:cs="Times New Roman"/>
          <w:sz w:val="24"/>
          <w:szCs w:val="24"/>
        </w:rPr>
        <w:tab/>
        <w:t>1</w:t>
      </w:r>
      <w:r w:rsidR="00741687" w:rsidRPr="00E97B73">
        <w:rPr>
          <w:rFonts w:ascii="Times New Roman" w:hAnsi="Times New Roman" w:cs="Times New Roman"/>
          <w:sz w:val="24"/>
          <w:szCs w:val="24"/>
        </w:rPr>
        <w:t>18</w:t>
      </w:r>
    </w:p>
    <w:p w14:paraId="53802EF7" w14:textId="7C52AAF3" w:rsidR="00271315" w:rsidRPr="00E97B73" w:rsidRDefault="00AB568A" w:rsidP="00BC3875">
      <w:pPr>
        <w:pStyle w:val="NoSpacing"/>
        <w:ind w:left="720" w:firstLine="720"/>
        <w:rPr>
          <w:rFonts w:ascii="Times New Roman" w:hAnsi="Times New Roman" w:cs="Times New Roman"/>
          <w:sz w:val="24"/>
          <w:szCs w:val="24"/>
        </w:rPr>
      </w:pPr>
      <w:r w:rsidRPr="00E97B73">
        <w:rPr>
          <w:rFonts w:ascii="Times New Roman" w:hAnsi="Times New Roman" w:cs="Times New Roman"/>
          <w:sz w:val="24"/>
          <w:szCs w:val="24"/>
        </w:rPr>
        <w:t>HS Diploma</w:t>
      </w:r>
      <w:r w:rsidRPr="00E97B73">
        <w:rPr>
          <w:rFonts w:ascii="Times New Roman" w:hAnsi="Times New Roman" w:cs="Times New Roman"/>
          <w:sz w:val="24"/>
          <w:szCs w:val="24"/>
        </w:rPr>
        <w:tab/>
      </w:r>
      <w:r w:rsidRPr="00E97B73">
        <w:rPr>
          <w:rFonts w:ascii="Times New Roman" w:hAnsi="Times New Roman" w:cs="Times New Roman"/>
          <w:sz w:val="24"/>
          <w:szCs w:val="24"/>
        </w:rPr>
        <w:tab/>
        <w:t>156</w:t>
      </w:r>
      <w:r w:rsidRPr="00E97B73">
        <w:rPr>
          <w:rFonts w:ascii="Times New Roman" w:hAnsi="Times New Roman" w:cs="Times New Roman"/>
          <w:sz w:val="24"/>
          <w:szCs w:val="24"/>
        </w:rPr>
        <w:tab/>
      </w:r>
      <w:r w:rsidRPr="00E97B73">
        <w:rPr>
          <w:rFonts w:ascii="Times New Roman" w:hAnsi="Times New Roman" w:cs="Times New Roman"/>
          <w:sz w:val="24"/>
          <w:szCs w:val="24"/>
        </w:rPr>
        <w:tab/>
        <w:t>209</w:t>
      </w:r>
      <w:r w:rsidRPr="00E97B73">
        <w:rPr>
          <w:rFonts w:ascii="Times New Roman" w:hAnsi="Times New Roman" w:cs="Times New Roman"/>
          <w:sz w:val="24"/>
          <w:szCs w:val="24"/>
        </w:rPr>
        <w:tab/>
      </w:r>
      <w:r w:rsidRPr="00E97B73">
        <w:rPr>
          <w:rFonts w:ascii="Times New Roman" w:hAnsi="Times New Roman" w:cs="Times New Roman"/>
          <w:sz w:val="24"/>
          <w:szCs w:val="24"/>
        </w:rPr>
        <w:tab/>
        <w:t>1</w:t>
      </w:r>
      <w:r w:rsidR="00741687" w:rsidRPr="00E97B73">
        <w:rPr>
          <w:rFonts w:ascii="Times New Roman" w:hAnsi="Times New Roman" w:cs="Times New Roman"/>
          <w:sz w:val="24"/>
          <w:szCs w:val="24"/>
        </w:rPr>
        <w:t>36</w:t>
      </w:r>
    </w:p>
    <w:p w14:paraId="7796925E" w14:textId="77777777" w:rsidR="00271315" w:rsidRPr="00E97B73" w:rsidRDefault="00AB568A" w:rsidP="00BC3875">
      <w:pPr>
        <w:pStyle w:val="NoSpacing"/>
        <w:ind w:left="720" w:firstLine="720"/>
        <w:rPr>
          <w:rFonts w:ascii="Times New Roman" w:hAnsi="Times New Roman" w:cs="Times New Roman"/>
          <w:sz w:val="24"/>
          <w:szCs w:val="24"/>
        </w:rPr>
      </w:pPr>
      <w:r w:rsidRPr="00E97B73">
        <w:rPr>
          <w:rFonts w:ascii="Times New Roman" w:hAnsi="Times New Roman" w:cs="Times New Roman"/>
          <w:sz w:val="24"/>
          <w:szCs w:val="24"/>
        </w:rPr>
        <w:t>College</w:t>
      </w:r>
    </w:p>
    <w:p w14:paraId="667A1BC7" w14:textId="21B2AC4F" w:rsidR="00271315" w:rsidRDefault="00AB568A" w:rsidP="00BC3875">
      <w:pPr>
        <w:pStyle w:val="NoSpacing"/>
        <w:ind w:left="720" w:firstLine="720"/>
        <w:rPr>
          <w:rFonts w:ascii="Times New Roman" w:hAnsi="Times New Roman" w:cs="Times New Roman"/>
          <w:sz w:val="24"/>
          <w:szCs w:val="24"/>
        </w:rPr>
      </w:pPr>
      <w:r w:rsidRPr="00E97B73">
        <w:rPr>
          <w:rFonts w:ascii="Times New Roman" w:hAnsi="Times New Roman" w:cs="Times New Roman"/>
          <w:sz w:val="24"/>
          <w:szCs w:val="24"/>
        </w:rPr>
        <w:t xml:space="preserve">     </w:t>
      </w:r>
      <w:r>
        <w:rPr>
          <w:rFonts w:ascii="Times New Roman" w:hAnsi="Times New Roman" w:cs="Times New Roman"/>
          <w:sz w:val="24"/>
          <w:szCs w:val="24"/>
        </w:rPr>
        <w:t>1 – 3 Years</w:t>
      </w:r>
      <w:r>
        <w:rPr>
          <w:rFonts w:ascii="Times New Roman" w:hAnsi="Times New Roman" w:cs="Times New Roman"/>
          <w:sz w:val="24"/>
          <w:szCs w:val="24"/>
        </w:rPr>
        <w:tab/>
      </w:r>
      <w:r>
        <w:rPr>
          <w:rFonts w:ascii="Times New Roman" w:hAnsi="Times New Roman" w:cs="Times New Roman"/>
          <w:sz w:val="24"/>
          <w:szCs w:val="24"/>
        </w:rPr>
        <w:tab/>
        <w:t xml:space="preserve">  80</w:t>
      </w:r>
      <w:r>
        <w:rPr>
          <w:rFonts w:ascii="Times New Roman" w:hAnsi="Times New Roman" w:cs="Times New Roman"/>
          <w:sz w:val="24"/>
          <w:szCs w:val="24"/>
        </w:rPr>
        <w:tab/>
      </w:r>
      <w:r>
        <w:rPr>
          <w:rFonts w:ascii="Times New Roman" w:hAnsi="Times New Roman" w:cs="Times New Roman"/>
          <w:sz w:val="24"/>
          <w:szCs w:val="24"/>
        </w:rPr>
        <w:tab/>
        <w:t>46</w:t>
      </w:r>
      <w:r>
        <w:rPr>
          <w:rFonts w:ascii="Times New Roman" w:hAnsi="Times New Roman" w:cs="Times New Roman"/>
          <w:sz w:val="24"/>
          <w:szCs w:val="24"/>
        </w:rPr>
        <w:tab/>
      </w:r>
      <w:r>
        <w:rPr>
          <w:rFonts w:ascii="Times New Roman" w:hAnsi="Times New Roman" w:cs="Times New Roman"/>
          <w:sz w:val="24"/>
          <w:szCs w:val="24"/>
        </w:rPr>
        <w:tab/>
        <w:t xml:space="preserve"> 1</w:t>
      </w:r>
      <w:r w:rsidR="00741687">
        <w:rPr>
          <w:rFonts w:ascii="Times New Roman" w:hAnsi="Times New Roman" w:cs="Times New Roman"/>
          <w:sz w:val="24"/>
          <w:szCs w:val="24"/>
        </w:rPr>
        <w:t>93</w:t>
      </w:r>
    </w:p>
    <w:p w14:paraId="75889667" w14:textId="6F3981B9" w:rsidR="00271315" w:rsidRDefault="00AB568A" w:rsidP="00BC3875">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4 + Years</w:t>
      </w:r>
      <w:r>
        <w:rPr>
          <w:rFonts w:ascii="Times New Roman" w:hAnsi="Times New Roman" w:cs="Times New Roman"/>
          <w:sz w:val="24"/>
          <w:szCs w:val="24"/>
        </w:rPr>
        <w:tab/>
      </w:r>
      <w:r>
        <w:rPr>
          <w:rFonts w:ascii="Times New Roman" w:hAnsi="Times New Roman" w:cs="Times New Roman"/>
          <w:sz w:val="24"/>
          <w:szCs w:val="24"/>
        </w:rPr>
        <w:tab/>
        <w:t xml:space="preserve">  28</w:t>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t xml:space="preserve">   </w:t>
      </w:r>
      <w:r w:rsidR="00741687">
        <w:rPr>
          <w:rFonts w:ascii="Times New Roman" w:hAnsi="Times New Roman" w:cs="Times New Roman"/>
          <w:sz w:val="24"/>
          <w:szCs w:val="24"/>
        </w:rPr>
        <w:t>82</w:t>
      </w:r>
    </w:p>
    <w:p w14:paraId="13FEE9F4" w14:textId="77777777" w:rsidR="00271315" w:rsidRDefault="00271315" w:rsidP="00BC3875">
      <w:pPr>
        <w:pStyle w:val="NoSpacing"/>
        <w:ind w:left="720" w:firstLine="720"/>
        <w:rPr>
          <w:rFonts w:ascii="Times New Roman" w:hAnsi="Times New Roman" w:cs="Times New Roman"/>
          <w:sz w:val="18"/>
          <w:szCs w:val="18"/>
        </w:rPr>
      </w:pPr>
      <w:r w:rsidRPr="00271315">
        <w:rPr>
          <w:rFonts w:ascii="Times New Roman" w:hAnsi="Times New Roman" w:cs="Times New Roman"/>
          <w:sz w:val="18"/>
          <w:szCs w:val="18"/>
        </w:rPr>
        <w:t>Source:  US Census Bureau</w:t>
      </w:r>
    </w:p>
    <w:p w14:paraId="3561E4EC" w14:textId="77777777" w:rsidR="00271315" w:rsidRDefault="00271315" w:rsidP="00271315">
      <w:pPr>
        <w:pStyle w:val="NoSpacing"/>
        <w:rPr>
          <w:rFonts w:ascii="Times New Roman" w:hAnsi="Times New Roman" w:cs="Times New Roman"/>
          <w:sz w:val="24"/>
          <w:szCs w:val="24"/>
        </w:rPr>
      </w:pPr>
    </w:p>
    <w:p w14:paraId="0797FCD1" w14:textId="77777777" w:rsidR="00A311B9" w:rsidRDefault="00A311B9" w:rsidP="00271315">
      <w:pPr>
        <w:pStyle w:val="NoSpacing"/>
        <w:rPr>
          <w:rFonts w:ascii="Times New Roman" w:hAnsi="Times New Roman" w:cs="Times New Roman"/>
          <w:sz w:val="24"/>
          <w:szCs w:val="24"/>
        </w:rPr>
      </w:pPr>
    </w:p>
    <w:p w14:paraId="6CCA918D" w14:textId="77777777" w:rsidR="00271315" w:rsidRDefault="00271315" w:rsidP="00271315">
      <w:pPr>
        <w:pStyle w:val="NoSpacing"/>
        <w:rPr>
          <w:rFonts w:ascii="Times New Roman" w:hAnsi="Times New Roman" w:cs="Times New Roman"/>
          <w:sz w:val="24"/>
          <w:szCs w:val="24"/>
        </w:rPr>
      </w:pPr>
    </w:p>
    <w:p w14:paraId="323EADD5" w14:textId="77777777" w:rsidR="00271315" w:rsidRPr="00271315" w:rsidRDefault="00271315" w:rsidP="00271315">
      <w:pPr>
        <w:pStyle w:val="NoSpacing"/>
        <w:rPr>
          <w:rFonts w:ascii="Times New Roman" w:hAnsi="Times New Roman" w:cs="Times New Roman"/>
          <w:b/>
          <w:sz w:val="24"/>
          <w:szCs w:val="24"/>
        </w:rPr>
      </w:pPr>
      <w:r w:rsidRPr="00271315">
        <w:rPr>
          <w:rFonts w:ascii="Times New Roman" w:hAnsi="Times New Roman" w:cs="Times New Roman"/>
          <w:b/>
          <w:sz w:val="24"/>
          <w:szCs w:val="24"/>
        </w:rPr>
        <w:t>Income</w:t>
      </w:r>
    </w:p>
    <w:p w14:paraId="299F9587" w14:textId="77777777" w:rsidR="00271315" w:rsidRDefault="00271315" w:rsidP="00271315">
      <w:pPr>
        <w:pStyle w:val="NoSpacing"/>
        <w:rPr>
          <w:rFonts w:ascii="Times New Roman" w:hAnsi="Times New Roman" w:cs="Times New Roman"/>
          <w:sz w:val="24"/>
          <w:szCs w:val="24"/>
        </w:rPr>
      </w:pPr>
    </w:p>
    <w:p w14:paraId="6A382B04" w14:textId="77777777" w:rsidR="00271315" w:rsidRDefault="00271315" w:rsidP="00271315">
      <w:pPr>
        <w:pStyle w:val="NoSpacing"/>
        <w:rPr>
          <w:rFonts w:ascii="Times New Roman" w:hAnsi="Times New Roman" w:cs="Times New Roman"/>
          <w:sz w:val="24"/>
          <w:szCs w:val="24"/>
        </w:rPr>
      </w:pPr>
      <w:r>
        <w:rPr>
          <w:rFonts w:ascii="Times New Roman" w:hAnsi="Times New Roman" w:cs="Times New Roman"/>
          <w:sz w:val="24"/>
          <w:szCs w:val="24"/>
        </w:rPr>
        <w:tab/>
        <w:t>Income trends are important in showing the economic well-being of the entire community.  The following tables compare municipal, county, and state f</w:t>
      </w:r>
      <w:r w:rsidR="00F6338F">
        <w:rPr>
          <w:rFonts w:ascii="Times New Roman" w:hAnsi="Times New Roman" w:cs="Times New Roman"/>
          <w:sz w:val="24"/>
          <w:szCs w:val="24"/>
        </w:rPr>
        <w:t>igures</w:t>
      </w:r>
      <w:r>
        <w:rPr>
          <w:rFonts w:ascii="Times New Roman" w:hAnsi="Times New Roman" w:cs="Times New Roman"/>
          <w:sz w:val="24"/>
          <w:szCs w:val="24"/>
        </w:rPr>
        <w:t>.</w:t>
      </w:r>
    </w:p>
    <w:p w14:paraId="07D72388" w14:textId="77777777" w:rsidR="00A311B9" w:rsidRDefault="00A311B9" w:rsidP="00271315">
      <w:pPr>
        <w:pStyle w:val="NoSpacing"/>
        <w:rPr>
          <w:rFonts w:ascii="Times New Roman" w:hAnsi="Times New Roman" w:cs="Times New Roman"/>
          <w:sz w:val="24"/>
          <w:szCs w:val="24"/>
        </w:rPr>
      </w:pPr>
    </w:p>
    <w:p w14:paraId="637ABB2C" w14:textId="77777777" w:rsidR="00A311B9" w:rsidRDefault="00A311B9" w:rsidP="00271315">
      <w:pPr>
        <w:pStyle w:val="NoSpacing"/>
        <w:rPr>
          <w:rFonts w:ascii="Times New Roman" w:hAnsi="Times New Roman" w:cs="Times New Roman"/>
          <w:sz w:val="24"/>
          <w:szCs w:val="24"/>
        </w:rPr>
      </w:pPr>
    </w:p>
    <w:p w14:paraId="766B6B9C" w14:textId="77777777" w:rsidR="00A311B9" w:rsidRDefault="00A311B9" w:rsidP="00271315">
      <w:pPr>
        <w:pStyle w:val="NoSpacing"/>
        <w:rPr>
          <w:rFonts w:ascii="Times New Roman" w:hAnsi="Times New Roman" w:cs="Times New Roman"/>
          <w:sz w:val="24"/>
          <w:szCs w:val="24"/>
        </w:rPr>
      </w:pPr>
    </w:p>
    <w:p w14:paraId="120C3DB4" w14:textId="77777777" w:rsidR="00F6338F" w:rsidRDefault="00F6338F" w:rsidP="00271315">
      <w:pPr>
        <w:pStyle w:val="NoSpacing"/>
        <w:rPr>
          <w:rFonts w:ascii="Times New Roman" w:hAnsi="Times New Roman" w:cs="Times New Roman"/>
          <w:sz w:val="24"/>
          <w:szCs w:val="24"/>
        </w:rPr>
      </w:pPr>
    </w:p>
    <w:p w14:paraId="7AA7E9F2" w14:textId="77777777" w:rsidR="00F6338F" w:rsidRDefault="00F6338F" w:rsidP="00271315">
      <w:pPr>
        <w:pStyle w:val="NoSpacing"/>
        <w:rPr>
          <w:rFonts w:ascii="Times New Roman" w:hAnsi="Times New Roman" w:cs="Times New Roman"/>
          <w:sz w:val="24"/>
          <w:szCs w:val="24"/>
        </w:rPr>
      </w:pPr>
    </w:p>
    <w:p w14:paraId="16C6D4AA" w14:textId="77777777" w:rsidR="00A311B9" w:rsidRDefault="00A311B9" w:rsidP="00271315">
      <w:pPr>
        <w:pStyle w:val="NoSpacing"/>
        <w:rPr>
          <w:rFonts w:ascii="Times New Roman" w:hAnsi="Times New Roman" w:cs="Times New Roman"/>
          <w:sz w:val="24"/>
          <w:szCs w:val="24"/>
        </w:rPr>
      </w:pPr>
    </w:p>
    <w:p w14:paraId="64D93906" w14:textId="77777777" w:rsidR="00A311B9" w:rsidRDefault="00A311B9" w:rsidP="00271315">
      <w:pPr>
        <w:pStyle w:val="NoSpacing"/>
        <w:rPr>
          <w:rFonts w:ascii="Times New Roman" w:hAnsi="Times New Roman" w:cs="Times New Roman"/>
          <w:sz w:val="24"/>
          <w:szCs w:val="24"/>
        </w:rPr>
      </w:pPr>
    </w:p>
    <w:p w14:paraId="7C6D8F04" w14:textId="77777777" w:rsidR="00A311B9" w:rsidRDefault="00A311B9" w:rsidP="00271315">
      <w:pPr>
        <w:pStyle w:val="NoSpacing"/>
        <w:rPr>
          <w:rFonts w:ascii="Times New Roman" w:hAnsi="Times New Roman" w:cs="Times New Roman"/>
          <w:sz w:val="24"/>
          <w:szCs w:val="24"/>
        </w:rPr>
      </w:pPr>
    </w:p>
    <w:p w14:paraId="1214859E" w14:textId="77777777" w:rsidR="00A311B9" w:rsidRDefault="00A311B9" w:rsidP="00271315">
      <w:pPr>
        <w:pStyle w:val="NoSpacing"/>
        <w:rPr>
          <w:rFonts w:ascii="Times New Roman" w:hAnsi="Times New Roman" w:cs="Times New Roman"/>
          <w:sz w:val="24"/>
          <w:szCs w:val="24"/>
        </w:rPr>
      </w:pPr>
    </w:p>
    <w:p w14:paraId="3856A6EF" w14:textId="77777777" w:rsidR="00A311B9" w:rsidRDefault="00A311B9" w:rsidP="00271315">
      <w:pPr>
        <w:pStyle w:val="NoSpacing"/>
        <w:rPr>
          <w:rFonts w:ascii="Times New Roman" w:hAnsi="Times New Roman" w:cs="Times New Roman"/>
          <w:sz w:val="24"/>
          <w:szCs w:val="24"/>
        </w:rPr>
      </w:pPr>
    </w:p>
    <w:p w14:paraId="6F4F02ED" w14:textId="771450B8" w:rsidR="00A311B9" w:rsidRPr="00A311B9" w:rsidRDefault="00982F73" w:rsidP="00A311B9">
      <w:pPr>
        <w:pStyle w:val="NoSpacing"/>
        <w:jc w:val="center"/>
        <w:rPr>
          <w:rFonts w:ascii="Times New Roman" w:hAnsi="Times New Roman" w:cs="Times New Roman"/>
          <w:b/>
          <w:i/>
          <w:sz w:val="24"/>
          <w:szCs w:val="24"/>
        </w:rPr>
      </w:pPr>
      <w:r>
        <w:rPr>
          <w:rFonts w:ascii="Times New Roman" w:hAnsi="Times New Roman" w:cs="Times New Roman"/>
          <w:b/>
          <w:i/>
          <w:sz w:val="24"/>
          <w:szCs w:val="24"/>
        </w:rPr>
        <w:t>Per Capita Income 1990 – 20</w:t>
      </w:r>
      <w:r w:rsidR="00EF3BEF">
        <w:rPr>
          <w:rFonts w:ascii="Times New Roman" w:hAnsi="Times New Roman" w:cs="Times New Roman"/>
          <w:b/>
          <w:i/>
          <w:sz w:val="24"/>
          <w:szCs w:val="24"/>
        </w:rPr>
        <w:t>18</w:t>
      </w:r>
    </w:p>
    <w:p w14:paraId="453031B6" w14:textId="77777777" w:rsidR="00A311B9" w:rsidRDefault="00A311B9" w:rsidP="00271315">
      <w:pPr>
        <w:pStyle w:val="NoSpacing"/>
        <w:rPr>
          <w:rFonts w:ascii="Times New Roman" w:hAnsi="Times New Roman" w:cs="Times New Roman"/>
          <w:sz w:val="24"/>
          <w:szCs w:val="24"/>
        </w:rPr>
      </w:pPr>
    </w:p>
    <w:p w14:paraId="64EFF772" w14:textId="276015DF" w:rsidR="00A311B9" w:rsidRDefault="00A311B9" w:rsidP="003C208A">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982F73">
        <w:rPr>
          <w:rFonts w:ascii="Times New Roman" w:hAnsi="Times New Roman" w:cs="Times New Roman"/>
          <w:b/>
          <w:sz w:val="24"/>
          <w:szCs w:val="24"/>
          <w:u w:val="single"/>
        </w:rPr>
        <w:t>20</w:t>
      </w:r>
      <w:r w:rsidR="00EF3BEF">
        <w:rPr>
          <w:rFonts w:ascii="Times New Roman" w:hAnsi="Times New Roman" w:cs="Times New Roman"/>
          <w:b/>
          <w:sz w:val="24"/>
          <w:szCs w:val="24"/>
          <w:u w:val="single"/>
        </w:rPr>
        <w:t>18</w:t>
      </w:r>
      <w:r>
        <w:rPr>
          <w:rFonts w:ascii="Times New Roman" w:hAnsi="Times New Roman" w:cs="Times New Roman"/>
          <w:sz w:val="24"/>
          <w:szCs w:val="24"/>
        </w:rPr>
        <w:tab/>
      </w:r>
      <w:r>
        <w:rPr>
          <w:rFonts w:ascii="Times New Roman" w:hAnsi="Times New Roman" w:cs="Times New Roman"/>
          <w:sz w:val="24"/>
          <w:szCs w:val="24"/>
        </w:rPr>
        <w:tab/>
      </w:r>
      <w:r w:rsidR="00982F73">
        <w:rPr>
          <w:rFonts w:ascii="Times New Roman" w:hAnsi="Times New Roman" w:cs="Times New Roman"/>
          <w:sz w:val="24"/>
          <w:szCs w:val="24"/>
        </w:rPr>
        <w:tab/>
      </w:r>
    </w:p>
    <w:p w14:paraId="64F4B291" w14:textId="77777777" w:rsidR="00A311B9" w:rsidRDefault="00A311B9" w:rsidP="00271315">
      <w:pPr>
        <w:pStyle w:val="NoSpacing"/>
        <w:rPr>
          <w:rFonts w:ascii="Times New Roman" w:hAnsi="Times New Roman" w:cs="Times New Roman"/>
          <w:b/>
          <w:sz w:val="24"/>
          <w:szCs w:val="24"/>
          <w:u w:val="single"/>
        </w:rPr>
      </w:pPr>
    </w:p>
    <w:p w14:paraId="1A7362EF" w14:textId="2B68D826" w:rsidR="00A311B9" w:rsidRDefault="003C208A" w:rsidP="003C208A">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8,304</w:t>
      </w:r>
      <w:r>
        <w:rPr>
          <w:rFonts w:ascii="Times New Roman" w:hAnsi="Times New Roman" w:cs="Times New Roman"/>
          <w:sz w:val="24"/>
          <w:szCs w:val="24"/>
        </w:rPr>
        <w:tab/>
      </w:r>
      <w:r>
        <w:rPr>
          <w:rFonts w:ascii="Times New Roman" w:hAnsi="Times New Roman" w:cs="Times New Roman"/>
          <w:sz w:val="24"/>
          <w:szCs w:val="24"/>
        </w:rPr>
        <w:tab/>
        <w:t>13,066</w:t>
      </w:r>
      <w:r>
        <w:rPr>
          <w:rFonts w:ascii="Times New Roman" w:hAnsi="Times New Roman" w:cs="Times New Roman"/>
          <w:sz w:val="24"/>
          <w:szCs w:val="24"/>
        </w:rPr>
        <w:tab/>
      </w:r>
      <w:r>
        <w:rPr>
          <w:rFonts w:ascii="Times New Roman" w:hAnsi="Times New Roman" w:cs="Times New Roman"/>
          <w:sz w:val="24"/>
          <w:szCs w:val="24"/>
        </w:rPr>
        <w:tab/>
        <w:t>1</w:t>
      </w:r>
      <w:r w:rsidR="00B4337A">
        <w:rPr>
          <w:rFonts w:ascii="Times New Roman" w:hAnsi="Times New Roman" w:cs="Times New Roman"/>
          <w:sz w:val="24"/>
          <w:szCs w:val="24"/>
        </w:rPr>
        <w:t>8,162</w:t>
      </w:r>
      <w:r>
        <w:rPr>
          <w:rFonts w:ascii="Times New Roman" w:hAnsi="Times New Roman" w:cs="Times New Roman"/>
          <w:sz w:val="24"/>
          <w:szCs w:val="24"/>
        </w:rPr>
        <w:tab/>
      </w:r>
    </w:p>
    <w:p w14:paraId="57A720C5" w14:textId="45D809DB" w:rsidR="005C5605" w:rsidRDefault="005C5605" w:rsidP="003C208A">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w:t>
      </w:r>
      <w:r w:rsidR="003C208A">
        <w:rPr>
          <w:rFonts w:ascii="Times New Roman" w:hAnsi="Times New Roman" w:cs="Times New Roman"/>
          <w:sz w:val="24"/>
          <w:szCs w:val="24"/>
        </w:rPr>
        <w:t>ens County         10,739</w:t>
      </w:r>
      <w:r w:rsidR="003C208A">
        <w:rPr>
          <w:rFonts w:ascii="Times New Roman" w:hAnsi="Times New Roman" w:cs="Times New Roman"/>
          <w:sz w:val="24"/>
          <w:szCs w:val="24"/>
        </w:rPr>
        <w:tab/>
      </w:r>
      <w:r w:rsidR="003C208A">
        <w:rPr>
          <w:rFonts w:ascii="Times New Roman" w:hAnsi="Times New Roman" w:cs="Times New Roman"/>
          <w:sz w:val="24"/>
          <w:szCs w:val="24"/>
        </w:rPr>
        <w:tab/>
        <w:t>15,761</w:t>
      </w:r>
      <w:r w:rsidR="003C208A">
        <w:rPr>
          <w:rFonts w:ascii="Times New Roman" w:hAnsi="Times New Roman" w:cs="Times New Roman"/>
          <w:sz w:val="24"/>
          <w:szCs w:val="24"/>
        </w:rPr>
        <w:tab/>
      </w:r>
      <w:r w:rsidR="003C208A">
        <w:rPr>
          <w:rFonts w:ascii="Times New Roman" w:hAnsi="Times New Roman" w:cs="Times New Roman"/>
          <w:sz w:val="24"/>
          <w:szCs w:val="24"/>
        </w:rPr>
        <w:tab/>
      </w:r>
      <w:r w:rsidR="00B4337A">
        <w:rPr>
          <w:rFonts w:ascii="Times New Roman" w:hAnsi="Times New Roman" w:cs="Times New Roman"/>
          <w:sz w:val="24"/>
          <w:szCs w:val="24"/>
        </w:rPr>
        <w:t>21,743</w:t>
      </w:r>
      <w:r w:rsidR="003C208A">
        <w:rPr>
          <w:rFonts w:ascii="Times New Roman" w:hAnsi="Times New Roman" w:cs="Times New Roman"/>
          <w:sz w:val="24"/>
          <w:szCs w:val="24"/>
        </w:rPr>
        <w:tab/>
      </w:r>
      <w:r w:rsidR="003C208A">
        <w:rPr>
          <w:rFonts w:ascii="Times New Roman" w:hAnsi="Times New Roman" w:cs="Times New Roman"/>
          <w:sz w:val="24"/>
          <w:szCs w:val="24"/>
        </w:rPr>
        <w:tab/>
      </w:r>
      <w:r w:rsidR="003C208A">
        <w:rPr>
          <w:rFonts w:ascii="Times New Roman" w:hAnsi="Times New Roman" w:cs="Times New Roman"/>
          <w:sz w:val="24"/>
          <w:szCs w:val="24"/>
        </w:rPr>
        <w:tab/>
      </w:r>
    </w:p>
    <w:p w14:paraId="41A11D61" w14:textId="232F3AFF" w:rsidR="005C5605" w:rsidRDefault="005C5605" w:rsidP="003C208A">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w:t>
      </w:r>
      <w:r w:rsidR="003C208A">
        <w:rPr>
          <w:rFonts w:ascii="Times New Roman" w:hAnsi="Times New Roman" w:cs="Times New Roman"/>
          <w:sz w:val="24"/>
          <w:szCs w:val="24"/>
        </w:rPr>
        <w:t>h Carolina</w:t>
      </w:r>
      <w:r w:rsidR="003C208A">
        <w:rPr>
          <w:rFonts w:ascii="Times New Roman" w:hAnsi="Times New Roman" w:cs="Times New Roman"/>
          <w:sz w:val="24"/>
          <w:szCs w:val="24"/>
        </w:rPr>
        <w:tab/>
        <w:t>5,884</w:t>
      </w:r>
      <w:r w:rsidR="003C208A">
        <w:rPr>
          <w:rFonts w:ascii="Times New Roman" w:hAnsi="Times New Roman" w:cs="Times New Roman"/>
          <w:sz w:val="24"/>
          <w:szCs w:val="24"/>
        </w:rPr>
        <w:tab/>
      </w:r>
      <w:r w:rsidR="003C208A">
        <w:rPr>
          <w:rFonts w:ascii="Times New Roman" w:hAnsi="Times New Roman" w:cs="Times New Roman"/>
          <w:sz w:val="24"/>
          <w:szCs w:val="24"/>
        </w:rPr>
        <w:tab/>
        <w:t>18,795</w:t>
      </w:r>
      <w:r w:rsidR="003C208A">
        <w:rPr>
          <w:rFonts w:ascii="Times New Roman" w:hAnsi="Times New Roman" w:cs="Times New Roman"/>
          <w:sz w:val="24"/>
          <w:szCs w:val="24"/>
        </w:rPr>
        <w:tab/>
      </w:r>
      <w:r w:rsidR="003C208A">
        <w:rPr>
          <w:rFonts w:ascii="Times New Roman" w:hAnsi="Times New Roman" w:cs="Times New Roman"/>
          <w:sz w:val="24"/>
          <w:szCs w:val="24"/>
        </w:rPr>
        <w:tab/>
        <w:t>2</w:t>
      </w:r>
      <w:r w:rsidR="00B4337A">
        <w:rPr>
          <w:rFonts w:ascii="Times New Roman" w:hAnsi="Times New Roman" w:cs="Times New Roman"/>
          <w:sz w:val="24"/>
          <w:szCs w:val="24"/>
        </w:rPr>
        <w:t>7,986</w:t>
      </w:r>
      <w:r w:rsidR="003C208A">
        <w:rPr>
          <w:rFonts w:ascii="Times New Roman" w:hAnsi="Times New Roman" w:cs="Times New Roman"/>
          <w:sz w:val="24"/>
          <w:szCs w:val="24"/>
        </w:rPr>
        <w:tab/>
      </w:r>
      <w:r w:rsidR="003C208A">
        <w:rPr>
          <w:rFonts w:ascii="Times New Roman" w:hAnsi="Times New Roman" w:cs="Times New Roman"/>
          <w:sz w:val="24"/>
          <w:szCs w:val="24"/>
        </w:rPr>
        <w:tab/>
      </w:r>
    </w:p>
    <w:p w14:paraId="5CF0D6B9" w14:textId="77777777" w:rsidR="005C5605" w:rsidRPr="005C5605" w:rsidRDefault="005C5605" w:rsidP="003C208A">
      <w:pPr>
        <w:pStyle w:val="NoSpacing"/>
        <w:ind w:left="720"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1E6A51CC" w14:textId="77777777" w:rsidR="005C5605" w:rsidRDefault="005C5605" w:rsidP="00271315">
      <w:pPr>
        <w:pStyle w:val="NoSpacing"/>
        <w:rPr>
          <w:rFonts w:ascii="Times New Roman" w:hAnsi="Times New Roman" w:cs="Times New Roman"/>
          <w:sz w:val="24"/>
          <w:szCs w:val="24"/>
        </w:rPr>
      </w:pPr>
    </w:p>
    <w:p w14:paraId="6FD0C9BC" w14:textId="7AABF42D" w:rsidR="005C5605" w:rsidRDefault="00C078BE" w:rsidP="00271315">
      <w:pPr>
        <w:pStyle w:val="NoSpacing"/>
        <w:rPr>
          <w:rFonts w:ascii="Times New Roman" w:hAnsi="Times New Roman" w:cs="Times New Roman"/>
          <w:sz w:val="24"/>
          <w:szCs w:val="24"/>
        </w:rPr>
      </w:pPr>
      <w:r>
        <w:rPr>
          <w:rFonts w:ascii="Times New Roman" w:hAnsi="Times New Roman" w:cs="Times New Roman"/>
          <w:sz w:val="24"/>
          <w:szCs w:val="24"/>
        </w:rPr>
        <w:tab/>
        <w:t>The per cap</w:t>
      </w:r>
      <w:r w:rsidR="001444ED">
        <w:rPr>
          <w:rFonts w:ascii="Times New Roman" w:hAnsi="Times New Roman" w:cs="Times New Roman"/>
          <w:sz w:val="24"/>
          <w:szCs w:val="24"/>
        </w:rPr>
        <w:t>ita income of Gray Court in 20</w:t>
      </w:r>
      <w:r w:rsidR="0049313C">
        <w:rPr>
          <w:rFonts w:ascii="Times New Roman" w:hAnsi="Times New Roman" w:cs="Times New Roman"/>
          <w:sz w:val="24"/>
          <w:szCs w:val="24"/>
        </w:rPr>
        <w:t>20</w:t>
      </w:r>
      <w:r w:rsidR="001444ED">
        <w:rPr>
          <w:rFonts w:ascii="Times New Roman" w:hAnsi="Times New Roman" w:cs="Times New Roman"/>
          <w:sz w:val="24"/>
          <w:szCs w:val="24"/>
        </w:rPr>
        <w:t xml:space="preserve"> was $1</w:t>
      </w:r>
      <w:r w:rsidR="0049313C">
        <w:rPr>
          <w:rFonts w:ascii="Times New Roman" w:hAnsi="Times New Roman" w:cs="Times New Roman"/>
          <w:sz w:val="24"/>
          <w:szCs w:val="24"/>
        </w:rPr>
        <w:t>8,162</w:t>
      </w:r>
      <w:r w:rsidR="001444ED">
        <w:rPr>
          <w:rFonts w:ascii="Times New Roman" w:hAnsi="Times New Roman" w:cs="Times New Roman"/>
          <w:sz w:val="24"/>
          <w:szCs w:val="24"/>
        </w:rPr>
        <w:t xml:space="preserve">, </w:t>
      </w:r>
      <w:r>
        <w:rPr>
          <w:rFonts w:ascii="Times New Roman" w:hAnsi="Times New Roman" w:cs="Times New Roman"/>
          <w:sz w:val="24"/>
          <w:szCs w:val="24"/>
        </w:rPr>
        <w:t>below the cou</w:t>
      </w:r>
      <w:r w:rsidR="001444ED">
        <w:rPr>
          <w:rFonts w:ascii="Times New Roman" w:hAnsi="Times New Roman" w:cs="Times New Roman"/>
          <w:sz w:val="24"/>
          <w:szCs w:val="24"/>
        </w:rPr>
        <w:t>nty per capita income of $</w:t>
      </w:r>
      <w:r w:rsidR="0049313C">
        <w:rPr>
          <w:rFonts w:ascii="Times New Roman" w:hAnsi="Times New Roman" w:cs="Times New Roman"/>
          <w:sz w:val="24"/>
          <w:szCs w:val="24"/>
        </w:rPr>
        <w:t>21,743</w:t>
      </w:r>
      <w:r w:rsidR="001444ED">
        <w:rPr>
          <w:rFonts w:ascii="Times New Roman" w:hAnsi="Times New Roman" w:cs="Times New Roman"/>
          <w:sz w:val="24"/>
          <w:szCs w:val="24"/>
        </w:rPr>
        <w:t xml:space="preserve">. </w:t>
      </w:r>
    </w:p>
    <w:p w14:paraId="37D82E34" w14:textId="77777777" w:rsidR="00C078BE" w:rsidRDefault="00C078BE" w:rsidP="00271315">
      <w:pPr>
        <w:pStyle w:val="NoSpacing"/>
        <w:rPr>
          <w:rFonts w:ascii="Times New Roman" w:hAnsi="Times New Roman" w:cs="Times New Roman"/>
          <w:sz w:val="24"/>
          <w:szCs w:val="24"/>
        </w:rPr>
      </w:pPr>
    </w:p>
    <w:p w14:paraId="7B7152EF" w14:textId="6978E1D8" w:rsidR="00C078BE" w:rsidRDefault="00224FF2" w:rsidP="00271315">
      <w:pPr>
        <w:pStyle w:val="NoSpacing"/>
        <w:rPr>
          <w:rFonts w:ascii="Times New Roman" w:hAnsi="Times New Roman" w:cs="Times New Roman"/>
          <w:sz w:val="24"/>
          <w:szCs w:val="24"/>
        </w:rPr>
      </w:pPr>
      <w:r>
        <w:rPr>
          <w:rFonts w:ascii="Times New Roman" w:hAnsi="Times New Roman" w:cs="Times New Roman"/>
          <w:sz w:val="24"/>
          <w:szCs w:val="24"/>
        </w:rPr>
        <w:tab/>
        <w:t xml:space="preserve">According to survey </w:t>
      </w:r>
      <w:r w:rsidR="00C078BE">
        <w:rPr>
          <w:rFonts w:ascii="Times New Roman" w:hAnsi="Times New Roman" w:cs="Times New Roman"/>
          <w:sz w:val="24"/>
          <w:szCs w:val="24"/>
        </w:rPr>
        <w:t xml:space="preserve">data, median household </w:t>
      </w:r>
      <w:r>
        <w:rPr>
          <w:rFonts w:ascii="Times New Roman" w:hAnsi="Times New Roman" w:cs="Times New Roman"/>
          <w:sz w:val="24"/>
          <w:szCs w:val="24"/>
        </w:rPr>
        <w:t>income in South Carolina in 201</w:t>
      </w:r>
      <w:r w:rsidR="00383898">
        <w:rPr>
          <w:rFonts w:ascii="Times New Roman" w:hAnsi="Times New Roman" w:cs="Times New Roman"/>
          <w:sz w:val="24"/>
          <w:szCs w:val="24"/>
        </w:rPr>
        <w:t>8</w:t>
      </w:r>
      <w:r>
        <w:rPr>
          <w:rFonts w:ascii="Times New Roman" w:hAnsi="Times New Roman" w:cs="Times New Roman"/>
          <w:sz w:val="24"/>
          <w:szCs w:val="24"/>
        </w:rPr>
        <w:t xml:space="preserve"> was $</w:t>
      </w:r>
      <w:r w:rsidR="00383898">
        <w:rPr>
          <w:rFonts w:ascii="Times New Roman" w:hAnsi="Times New Roman" w:cs="Times New Roman"/>
          <w:sz w:val="24"/>
          <w:szCs w:val="24"/>
        </w:rPr>
        <w:t>51,015</w:t>
      </w:r>
      <w:r w:rsidR="00C078BE">
        <w:rPr>
          <w:rFonts w:ascii="Times New Roman" w:hAnsi="Times New Roman" w:cs="Times New Roman"/>
          <w:sz w:val="24"/>
          <w:szCs w:val="24"/>
        </w:rPr>
        <w:t>.  The median household inco</w:t>
      </w:r>
      <w:r>
        <w:rPr>
          <w:rFonts w:ascii="Times New Roman" w:hAnsi="Times New Roman" w:cs="Times New Roman"/>
          <w:sz w:val="24"/>
          <w:szCs w:val="24"/>
        </w:rPr>
        <w:t>me in Laurens County was $</w:t>
      </w:r>
      <w:r w:rsidR="00383898">
        <w:rPr>
          <w:rFonts w:ascii="Times New Roman" w:hAnsi="Times New Roman" w:cs="Times New Roman"/>
          <w:sz w:val="24"/>
          <w:szCs w:val="24"/>
        </w:rPr>
        <w:t>41,578</w:t>
      </w:r>
      <w:r>
        <w:rPr>
          <w:rFonts w:ascii="Times New Roman" w:hAnsi="Times New Roman" w:cs="Times New Roman"/>
          <w:sz w:val="24"/>
          <w:szCs w:val="24"/>
        </w:rPr>
        <w:t>, or 1</w:t>
      </w:r>
      <w:r w:rsidR="00383898">
        <w:rPr>
          <w:rFonts w:ascii="Times New Roman" w:hAnsi="Times New Roman" w:cs="Times New Roman"/>
          <w:sz w:val="24"/>
          <w:szCs w:val="24"/>
        </w:rPr>
        <w:t>8</w:t>
      </w:r>
      <w:r w:rsidR="00C078BE">
        <w:rPr>
          <w:rFonts w:ascii="Times New Roman" w:hAnsi="Times New Roman" w:cs="Times New Roman"/>
          <w:sz w:val="24"/>
          <w:szCs w:val="24"/>
        </w:rPr>
        <w:t xml:space="preserve">% lower than the state median.  </w:t>
      </w:r>
      <w:r>
        <w:rPr>
          <w:rFonts w:ascii="Times New Roman" w:hAnsi="Times New Roman" w:cs="Times New Roman"/>
          <w:sz w:val="24"/>
          <w:szCs w:val="24"/>
        </w:rPr>
        <w:t>The Town of Gray Court had</w:t>
      </w:r>
      <w:r w:rsidR="00C078BE">
        <w:rPr>
          <w:rFonts w:ascii="Times New Roman" w:hAnsi="Times New Roman" w:cs="Times New Roman"/>
          <w:sz w:val="24"/>
          <w:szCs w:val="24"/>
        </w:rPr>
        <w:t xml:space="preserve"> an even lower me</w:t>
      </w:r>
      <w:r>
        <w:rPr>
          <w:rFonts w:ascii="Times New Roman" w:hAnsi="Times New Roman" w:cs="Times New Roman"/>
          <w:sz w:val="24"/>
          <w:szCs w:val="24"/>
        </w:rPr>
        <w:t>dian household income of $35,</w:t>
      </w:r>
      <w:r w:rsidR="00383898">
        <w:rPr>
          <w:rFonts w:ascii="Times New Roman" w:hAnsi="Times New Roman" w:cs="Times New Roman"/>
          <w:sz w:val="24"/>
          <w:szCs w:val="24"/>
        </w:rPr>
        <w:t>250</w:t>
      </w:r>
      <w:r w:rsidR="00C078BE">
        <w:rPr>
          <w:rFonts w:ascii="Times New Roman" w:hAnsi="Times New Roman" w:cs="Times New Roman"/>
          <w:sz w:val="24"/>
          <w:szCs w:val="24"/>
        </w:rPr>
        <w:t>.  This was below both county and state median household inc</w:t>
      </w:r>
      <w:r>
        <w:rPr>
          <w:rFonts w:ascii="Times New Roman" w:hAnsi="Times New Roman" w:cs="Times New Roman"/>
          <w:sz w:val="24"/>
          <w:szCs w:val="24"/>
        </w:rPr>
        <w:t>ome</w:t>
      </w:r>
      <w:r w:rsidR="00C078BE">
        <w:rPr>
          <w:rFonts w:ascii="Times New Roman" w:hAnsi="Times New Roman" w:cs="Times New Roman"/>
          <w:sz w:val="24"/>
          <w:szCs w:val="24"/>
        </w:rPr>
        <w:t>.</w:t>
      </w:r>
    </w:p>
    <w:p w14:paraId="4587970E" w14:textId="77777777" w:rsidR="00C078BE" w:rsidRDefault="00C078BE" w:rsidP="00271315">
      <w:pPr>
        <w:pStyle w:val="NoSpacing"/>
        <w:rPr>
          <w:rFonts w:ascii="Times New Roman" w:hAnsi="Times New Roman" w:cs="Times New Roman"/>
          <w:sz w:val="24"/>
          <w:szCs w:val="24"/>
        </w:rPr>
      </w:pPr>
    </w:p>
    <w:p w14:paraId="7DBAD437" w14:textId="77777777" w:rsidR="00C078BE" w:rsidRDefault="00C078BE" w:rsidP="00271315">
      <w:pPr>
        <w:pStyle w:val="NoSpacing"/>
        <w:rPr>
          <w:rFonts w:ascii="Times New Roman" w:hAnsi="Times New Roman" w:cs="Times New Roman"/>
          <w:sz w:val="24"/>
          <w:szCs w:val="24"/>
        </w:rPr>
      </w:pPr>
    </w:p>
    <w:p w14:paraId="036C43E9" w14:textId="6020280C" w:rsidR="00C078BE" w:rsidRDefault="00C078BE" w:rsidP="00664C2A">
      <w:pPr>
        <w:pStyle w:val="NoSpacing"/>
        <w:jc w:val="center"/>
        <w:rPr>
          <w:rFonts w:ascii="Times New Roman" w:hAnsi="Times New Roman" w:cs="Times New Roman"/>
          <w:b/>
          <w:i/>
          <w:sz w:val="24"/>
          <w:szCs w:val="24"/>
        </w:rPr>
      </w:pPr>
      <w:r w:rsidRPr="00664C2A">
        <w:rPr>
          <w:rFonts w:ascii="Times New Roman" w:hAnsi="Times New Roman" w:cs="Times New Roman"/>
          <w:b/>
          <w:i/>
          <w:sz w:val="24"/>
          <w:szCs w:val="24"/>
        </w:rPr>
        <w:t xml:space="preserve">Median Household Income Trends 1990 </w:t>
      </w:r>
      <w:r w:rsidR="00664C2A" w:rsidRPr="00664C2A">
        <w:rPr>
          <w:rFonts w:ascii="Times New Roman" w:hAnsi="Times New Roman" w:cs="Times New Roman"/>
          <w:b/>
          <w:i/>
          <w:sz w:val="24"/>
          <w:szCs w:val="24"/>
        </w:rPr>
        <w:t>–</w:t>
      </w:r>
      <w:r w:rsidR="00224FF2">
        <w:rPr>
          <w:rFonts w:ascii="Times New Roman" w:hAnsi="Times New Roman" w:cs="Times New Roman"/>
          <w:b/>
          <w:i/>
          <w:sz w:val="24"/>
          <w:szCs w:val="24"/>
        </w:rPr>
        <w:t xml:space="preserve"> 20</w:t>
      </w:r>
      <w:r w:rsidR="003120EE">
        <w:rPr>
          <w:rFonts w:ascii="Times New Roman" w:hAnsi="Times New Roman" w:cs="Times New Roman"/>
          <w:b/>
          <w:i/>
          <w:sz w:val="24"/>
          <w:szCs w:val="24"/>
        </w:rPr>
        <w:t>18</w:t>
      </w:r>
    </w:p>
    <w:p w14:paraId="6B75F3EB" w14:textId="77777777" w:rsidR="00664C2A" w:rsidRDefault="00664C2A" w:rsidP="00664C2A">
      <w:pPr>
        <w:pStyle w:val="NoSpacing"/>
        <w:jc w:val="center"/>
        <w:rPr>
          <w:rFonts w:ascii="Times New Roman" w:hAnsi="Times New Roman" w:cs="Times New Roman"/>
          <w:b/>
          <w:i/>
          <w:sz w:val="24"/>
          <w:szCs w:val="24"/>
        </w:rPr>
      </w:pPr>
    </w:p>
    <w:p w14:paraId="271B7A01" w14:textId="77777777" w:rsidR="00664C2A" w:rsidRPr="00664C2A" w:rsidRDefault="00664C2A" w:rsidP="00664C2A">
      <w:pPr>
        <w:pStyle w:val="NoSpacing"/>
        <w:rPr>
          <w:rFonts w:ascii="Times New Roman" w:hAnsi="Times New Roman" w:cs="Times New Roman"/>
          <w:sz w:val="24"/>
          <w:szCs w:val="24"/>
        </w:rPr>
      </w:pPr>
    </w:p>
    <w:p w14:paraId="6424471C" w14:textId="313B2B43" w:rsidR="00664C2A" w:rsidRDefault="00664C2A" w:rsidP="00224FF2">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224FF2">
        <w:rPr>
          <w:rFonts w:ascii="Times New Roman" w:hAnsi="Times New Roman" w:cs="Times New Roman"/>
          <w:b/>
          <w:sz w:val="24"/>
          <w:szCs w:val="24"/>
          <w:u w:val="single"/>
        </w:rPr>
        <w:t>20</w:t>
      </w:r>
      <w:r w:rsidR="003120EE">
        <w:rPr>
          <w:rFonts w:ascii="Times New Roman" w:hAnsi="Times New Roman" w:cs="Times New Roman"/>
          <w:b/>
          <w:sz w:val="24"/>
          <w:szCs w:val="24"/>
          <w:u w:val="single"/>
        </w:rPr>
        <w:t>18</w:t>
      </w:r>
      <w:r>
        <w:rPr>
          <w:rFonts w:ascii="Times New Roman" w:hAnsi="Times New Roman" w:cs="Times New Roman"/>
          <w:sz w:val="24"/>
          <w:szCs w:val="24"/>
        </w:rPr>
        <w:tab/>
      </w:r>
    </w:p>
    <w:p w14:paraId="5EC8F9B3" w14:textId="77777777" w:rsidR="00664C2A" w:rsidRDefault="00664C2A" w:rsidP="00664C2A">
      <w:pPr>
        <w:pStyle w:val="NoSpacing"/>
        <w:rPr>
          <w:rFonts w:ascii="Times New Roman" w:hAnsi="Times New Roman" w:cs="Times New Roman"/>
          <w:b/>
          <w:sz w:val="24"/>
          <w:szCs w:val="24"/>
          <w:u w:val="single"/>
        </w:rPr>
      </w:pPr>
    </w:p>
    <w:p w14:paraId="5F2043E2" w14:textId="2012B7F4" w:rsidR="00664C2A" w:rsidRDefault="00664C2A" w:rsidP="00224FF2">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sidR="00224FF2">
        <w:rPr>
          <w:rFonts w:ascii="Times New Roman" w:hAnsi="Times New Roman" w:cs="Times New Roman"/>
          <w:sz w:val="24"/>
          <w:szCs w:val="24"/>
        </w:rPr>
        <w:tab/>
      </w:r>
      <w:r w:rsidR="00224FF2">
        <w:rPr>
          <w:rFonts w:ascii="Times New Roman" w:hAnsi="Times New Roman" w:cs="Times New Roman"/>
          <w:sz w:val="24"/>
          <w:szCs w:val="24"/>
        </w:rPr>
        <w:tab/>
        <w:t>18,152</w:t>
      </w:r>
      <w:r w:rsidR="00224FF2">
        <w:rPr>
          <w:rFonts w:ascii="Times New Roman" w:hAnsi="Times New Roman" w:cs="Times New Roman"/>
          <w:sz w:val="24"/>
          <w:szCs w:val="24"/>
        </w:rPr>
        <w:tab/>
      </w:r>
      <w:r w:rsidR="00224FF2">
        <w:rPr>
          <w:rFonts w:ascii="Times New Roman" w:hAnsi="Times New Roman" w:cs="Times New Roman"/>
          <w:sz w:val="24"/>
          <w:szCs w:val="24"/>
        </w:rPr>
        <w:tab/>
        <w:t>31,146</w:t>
      </w:r>
      <w:r w:rsidR="00224FF2">
        <w:rPr>
          <w:rFonts w:ascii="Times New Roman" w:hAnsi="Times New Roman" w:cs="Times New Roman"/>
          <w:sz w:val="24"/>
          <w:szCs w:val="24"/>
        </w:rPr>
        <w:tab/>
      </w:r>
      <w:r w:rsidR="00224FF2">
        <w:rPr>
          <w:rFonts w:ascii="Times New Roman" w:hAnsi="Times New Roman" w:cs="Times New Roman"/>
          <w:sz w:val="24"/>
          <w:szCs w:val="24"/>
        </w:rPr>
        <w:tab/>
        <w:t>35,</w:t>
      </w:r>
      <w:r w:rsidR="003120EE">
        <w:rPr>
          <w:rFonts w:ascii="Times New Roman" w:hAnsi="Times New Roman" w:cs="Times New Roman"/>
          <w:sz w:val="24"/>
          <w:szCs w:val="24"/>
        </w:rPr>
        <w:t>250</w:t>
      </w:r>
      <w:r w:rsidR="00224FF2">
        <w:rPr>
          <w:rFonts w:ascii="Times New Roman" w:hAnsi="Times New Roman" w:cs="Times New Roman"/>
          <w:sz w:val="24"/>
          <w:szCs w:val="24"/>
        </w:rPr>
        <w:tab/>
      </w:r>
      <w:r w:rsidR="00224FF2">
        <w:rPr>
          <w:rFonts w:ascii="Times New Roman" w:hAnsi="Times New Roman" w:cs="Times New Roman"/>
          <w:sz w:val="24"/>
          <w:szCs w:val="24"/>
        </w:rPr>
        <w:tab/>
      </w:r>
    </w:p>
    <w:p w14:paraId="73D9189A" w14:textId="4B454442" w:rsidR="00664C2A" w:rsidRDefault="00664C2A" w:rsidP="00224FF2">
      <w:pPr>
        <w:pStyle w:val="NoSpacing"/>
        <w:ind w:left="720" w:firstLine="720"/>
        <w:rPr>
          <w:rFonts w:ascii="Times New Roman" w:hAnsi="Times New Roman" w:cs="Times New Roman"/>
          <w:sz w:val="24"/>
          <w:szCs w:val="24"/>
        </w:rPr>
      </w:pPr>
      <w:r>
        <w:rPr>
          <w:rFonts w:ascii="Times New Roman" w:hAnsi="Times New Roman" w:cs="Times New Roman"/>
          <w:sz w:val="24"/>
          <w:szCs w:val="24"/>
        </w:rPr>
        <w:t>La</w:t>
      </w:r>
      <w:r w:rsidR="00224FF2">
        <w:rPr>
          <w:rFonts w:ascii="Times New Roman" w:hAnsi="Times New Roman" w:cs="Times New Roman"/>
          <w:sz w:val="24"/>
          <w:szCs w:val="24"/>
        </w:rPr>
        <w:t>urens County</w:t>
      </w:r>
      <w:r w:rsidR="00224FF2">
        <w:rPr>
          <w:rFonts w:ascii="Times New Roman" w:hAnsi="Times New Roman" w:cs="Times New Roman"/>
          <w:sz w:val="24"/>
          <w:szCs w:val="24"/>
        </w:rPr>
        <w:tab/>
        <w:t>24,905</w:t>
      </w:r>
      <w:r w:rsidR="00224FF2">
        <w:rPr>
          <w:rFonts w:ascii="Times New Roman" w:hAnsi="Times New Roman" w:cs="Times New Roman"/>
          <w:sz w:val="24"/>
          <w:szCs w:val="24"/>
        </w:rPr>
        <w:tab/>
      </w:r>
      <w:r w:rsidR="00224FF2">
        <w:rPr>
          <w:rFonts w:ascii="Times New Roman" w:hAnsi="Times New Roman" w:cs="Times New Roman"/>
          <w:sz w:val="24"/>
          <w:szCs w:val="24"/>
        </w:rPr>
        <w:tab/>
        <w:t>33,933</w:t>
      </w:r>
      <w:r w:rsidR="00224FF2">
        <w:rPr>
          <w:rFonts w:ascii="Times New Roman" w:hAnsi="Times New Roman" w:cs="Times New Roman"/>
          <w:sz w:val="24"/>
          <w:szCs w:val="24"/>
        </w:rPr>
        <w:tab/>
      </w:r>
      <w:r w:rsidR="00224FF2">
        <w:rPr>
          <w:rFonts w:ascii="Times New Roman" w:hAnsi="Times New Roman" w:cs="Times New Roman"/>
          <w:sz w:val="24"/>
          <w:szCs w:val="24"/>
        </w:rPr>
        <w:tab/>
      </w:r>
      <w:r w:rsidR="003120EE">
        <w:rPr>
          <w:rFonts w:ascii="Times New Roman" w:hAnsi="Times New Roman" w:cs="Times New Roman"/>
          <w:sz w:val="24"/>
          <w:szCs w:val="24"/>
        </w:rPr>
        <w:t>41,578</w:t>
      </w:r>
      <w:r w:rsidR="00224FF2">
        <w:rPr>
          <w:rFonts w:ascii="Times New Roman" w:hAnsi="Times New Roman" w:cs="Times New Roman"/>
          <w:sz w:val="24"/>
          <w:szCs w:val="24"/>
        </w:rPr>
        <w:tab/>
      </w:r>
      <w:r w:rsidR="00224FF2">
        <w:rPr>
          <w:rFonts w:ascii="Times New Roman" w:hAnsi="Times New Roman" w:cs="Times New Roman"/>
          <w:sz w:val="24"/>
          <w:szCs w:val="24"/>
        </w:rPr>
        <w:tab/>
      </w:r>
      <w:r w:rsidR="00224FF2">
        <w:rPr>
          <w:rFonts w:ascii="Times New Roman" w:hAnsi="Times New Roman" w:cs="Times New Roman"/>
          <w:sz w:val="24"/>
          <w:szCs w:val="24"/>
        </w:rPr>
        <w:tab/>
      </w:r>
    </w:p>
    <w:p w14:paraId="6A91D48A" w14:textId="7373104B" w:rsidR="00664C2A" w:rsidRDefault="00664C2A" w:rsidP="00224FF2">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 Carolin</w:t>
      </w:r>
      <w:r w:rsidR="00224FF2">
        <w:rPr>
          <w:rFonts w:ascii="Times New Roman" w:hAnsi="Times New Roman" w:cs="Times New Roman"/>
          <w:sz w:val="24"/>
          <w:szCs w:val="24"/>
        </w:rPr>
        <w:t>a</w:t>
      </w:r>
      <w:r w:rsidR="00224FF2">
        <w:rPr>
          <w:rFonts w:ascii="Times New Roman" w:hAnsi="Times New Roman" w:cs="Times New Roman"/>
          <w:sz w:val="24"/>
          <w:szCs w:val="24"/>
        </w:rPr>
        <w:tab/>
        <w:t>26,256</w:t>
      </w:r>
      <w:r w:rsidR="00224FF2">
        <w:rPr>
          <w:rFonts w:ascii="Times New Roman" w:hAnsi="Times New Roman" w:cs="Times New Roman"/>
          <w:sz w:val="24"/>
          <w:szCs w:val="24"/>
        </w:rPr>
        <w:tab/>
      </w:r>
      <w:r w:rsidR="00224FF2">
        <w:rPr>
          <w:rFonts w:ascii="Times New Roman" w:hAnsi="Times New Roman" w:cs="Times New Roman"/>
          <w:sz w:val="24"/>
          <w:szCs w:val="24"/>
        </w:rPr>
        <w:tab/>
        <w:t>37,082</w:t>
      </w:r>
      <w:r w:rsidR="00224FF2">
        <w:rPr>
          <w:rFonts w:ascii="Times New Roman" w:hAnsi="Times New Roman" w:cs="Times New Roman"/>
          <w:sz w:val="24"/>
          <w:szCs w:val="24"/>
        </w:rPr>
        <w:tab/>
      </w:r>
      <w:r w:rsidR="00224FF2">
        <w:rPr>
          <w:rFonts w:ascii="Times New Roman" w:hAnsi="Times New Roman" w:cs="Times New Roman"/>
          <w:sz w:val="24"/>
          <w:szCs w:val="24"/>
        </w:rPr>
        <w:tab/>
      </w:r>
      <w:r w:rsidR="003120EE">
        <w:rPr>
          <w:rFonts w:ascii="Times New Roman" w:hAnsi="Times New Roman" w:cs="Times New Roman"/>
          <w:sz w:val="24"/>
          <w:szCs w:val="24"/>
        </w:rPr>
        <w:t>51,015</w:t>
      </w:r>
      <w:r w:rsidR="00224FF2">
        <w:rPr>
          <w:rFonts w:ascii="Times New Roman" w:hAnsi="Times New Roman" w:cs="Times New Roman"/>
          <w:sz w:val="24"/>
          <w:szCs w:val="24"/>
        </w:rPr>
        <w:tab/>
      </w:r>
    </w:p>
    <w:p w14:paraId="77939110" w14:textId="77777777" w:rsidR="00664C2A" w:rsidRPr="005C5605" w:rsidRDefault="00664C2A" w:rsidP="00224FF2">
      <w:pPr>
        <w:pStyle w:val="NoSpacing"/>
        <w:ind w:left="720"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73311855" w14:textId="77777777" w:rsidR="00664C2A" w:rsidRDefault="00664C2A" w:rsidP="00271315">
      <w:pPr>
        <w:pStyle w:val="NoSpacing"/>
        <w:rPr>
          <w:rFonts w:ascii="Times New Roman" w:hAnsi="Times New Roman" w:cs="Times New Roman"/>
          <w:sz w:val="24"/>
          <w:szCs w:val="24"/>
        </w:rPr>
      </w:pPr>
    </w:p>
    <w:p w14:paraId="3D7F6918" w14:textId="77777777" w:rsidR="00D2386E" w:rsidRDefault="00D2386E" w:rsidP="00271315">
      <w:pPr>
        <w:pStyle w:val="NoSpacing"/>
        <w:rPr>
          <w:rFonts w:ascii="Times New Roman" w:hAnsi="Times New Roman" w:cs="Times New Roman"/>
          <w:sz w:val="24"/>
          <w:szCs w:val="24"/>
        </w:rPr>
      </w:pPr>
      <w:r>
        <w:rPr>
          <w:rFonts w:ascii="Times New Roman" w:hAnsi="Times New Roman" w:cs="Times New Roman"/>
          <w:sz w:val="24"/>
          <w:szCs w:val="24"/>
        </w:rPr>
        <w:tab/>
      </w:r>
    </w:p>
    <w:p w14:paraId="5BEF8D11" w14:textId="77777777" w:rsidR="00D2386E" w:rsidRDefault="00D2386E" w:rsidP="00271315">
      <w:pPr>
        <w:pStyle w:val="NoSpacing"/>
        <w:rPr>
          <w:rFonts w:ascii="Times New Roman" w:hAnsi="Times New Roman" w:cs="Times New Roman"/>
          <w:sz w:val="24"/>
          <w:szCs w:val="24"/>
        </w:rPr>
      </w:pPr>
    </w:p>
    <w:p w14:paraId="1003ACBB" w14:textId="77777777" w:rsidR="00D2386E" w:rsidRDefault="00D2386E" w:rsidP="00271315">
      <w:pPr>
        <w:pStyle w:val="NoSpacing"/>
        <w:rPr>
          <w:rFonts w:ascii="Times New Roman" w:hAnsi="Times New Roman" w:cs="Times New Roman"/>
          <w:sz w:val="24"/>
          <w:szCs w:val="24"/>
        </w:rPr>
      </w:pPr>
    </w:p>
    <w:p w14:paraId="78063675" w14:textId="77777777" w:rsidR="00D2386E" w:rsidRDefault="00D2386E" w:rsidP="00271315">
      <w:pPr>
        <w:pStyle w:val="NoSpacing"/>
        <w:rPr>
          <w:rFonts w:ascii="Times New Roman" w:hAnsi="Times New Roman" w:cs="Times New Roman"/>
          <w:sz w:val="24"/>
          <w:szCs w:val="24"/>
        </w:rPr>
      </w:pPr>
    </w:p>
    <w:p w14:paraId="21640D02" w14:textId="2C39C115" w:rsidR="00664C2A" w:rsidRDefault="00D2386E" w:rsidP="006B7EFC">
      <w:pPr>
        <w:pStyle w:val="NoSpacing"/>
        <w:ind w:firstLine="720"/>
        <w:rPr>
          <w:rFonts w:ascii="Times New Roman" w:hAnsi="Times New Roman" w:cs="Times New Roman"/>
          <w:sz w:val="24"/>
          <w:szCs w:val="24"/>
        </w:rPr>
      </w:pPr>
      <w:r>
        <w:rPr>
          <w:rFonts w:ascii="Times New Roman" w:hAnsi="Times New Roman" w:cs="Times New Roman"/>
          <w:sz w:val="24"/>
          <w:szCs w:val="24"/>
        </w:rPr>
        <w:t>According to survey</w:t>
      </w:r>
      <w:r w:rsidR="006B7EFC">
        <w:rPr>
          <w:rFonts w:ascii="Times New Roman" w:hAnsi="Times New Roman" w:cs="Times New Roman"/>
          <w:sz w:val="24"/>
          <w:szCs w:val="24"/>
        </w:rPr>
        <w:t xml:space="preserve"> </w:t>
      </w:r>
      <w:r w:rsidR="007759AF">
        <w:rPr>
          <w:rFonts w:ascii="Times New Roman" w:hAnsi="Times New Roman" w:cs="Times New Roman"/>
          <w:sz w:val="24"/>
          <w:szCs w:val="24"/>
        </w:rPr>
        <w:t xml:space="preserve">data, the median family </w:t>
      </w:r>
      <w:r w:rsidR="006B7EFC">
        <w:rPr>
          <w:rFonts w:ascii="Times New Roman" w:hAnsi="Times New Roman" w:cs="Times New Roman"/>
          <w:sz w:val="24"/>
          <w:szCs w:val="24"/>
        </w:rPr>
        <w:t>income in South Carolina in 201</w:t>
      </w:r>
      <w:r w:rsidR="00B634E2">
        <w:rPr>
          <w:rFonts w:ascii="Times New Roman" w:hAnsi="Times New Roman" w:cs="Times New Roman"/>
          <w:sz w:val="24"/>
          <w:szCs w:val="24"/>
        </w:rPr>
        <w:t>8</w:t>
      </w:r>
      <w:r w:rsidR="006B7EFC">
        <w:rPr>
          <w:rFonts w:ascii="Times New Roman" w:hAnsi="Times New Roman" w:cs="Times New Roman"/>
          <w:sz w:val="24"/>
          <w:szCs w:val="24"/>
        </w:rPr>
        <w:t xml:space="preserve"> was $</w:t>
      </w:r>
      <w:r w:rsidR="00B634E2">
        <w:rPr>
          <w:rFonts w:ascii="Times New Roman" w:hAnsi="Times New Roman" w:cs="Times New Roman"/>
          <w:sz w:val="24"/>
          <w:szCs w:val="24"/>
        </w:rPr>
        <w:t>63,437</w:t>
      </w:r>
      <w:r w:rsidR="007759AF">
        <w:rPr>
          <w:rFonts w:ascii="Times New Roman" w:hAnsi="Times New Roman" w:cs="Times New Roman"/>
          <w:sz w:val="24"/>
          <w:szCs w:val="24"/>
        </w:rPr>
        <w:t>.  The median family inco</w:t>
      </w:r>
      <w:r w:rsidR="006B7EFC">
        <w:rPr>
          <w:rFonts w:ascii="Times New Roman" w:hAnsi="Times New Roman" w:cs="Times New Roman"/>
          <w:sz w:val="24"/>
          <w:szCs w:val="24"/>
        </w:rPr>
        <w:t>me in Laurens County was $4</w:t>
      </w:r>
      <w:r w:rsidR="00B634E2">
        <w:rPr>
          <w:rFonts w:ascii="Times New Roman" w:hAnsi="Times New Roman" w:cs="Times New Roman"/>
          <w:sz w:val="24"/>
          <w:szCs w:val="24"/>
        </w:rPr>
        <w:t>9,147</w:t>
      </w:r>
      <w:r w:rsidR="006B7EFC">
        <w:rPr>
          <w:rFonts w:ascii="Times New Roman" w:hAnsi="Times New Roman" w:cs="Times New Roman"/>
          <w:sz w:val="24"/>
          <w:szCs w:val="24"/>
        </w:rPr>
        <w:t xml:space="preserve">, which was over </w:t>
      </w:r>
      <w:r w:rsidR="00B634E2">
        <w:rPr>
          <w:rFonts w:ascii="Times New Roman" w:hAnsi="Times New Roman" w:cs="Times New Roman"/>
          <w:sz w:val="24"/>
          <w:szCs w:val="24"/>
        </w:rPr>
        <w:t>22</w:t>
      </w:r>
      <w:r w:rsidR="007759AF">
        <w:rPr>
          <w:rFonts w:ascii="Times New Roman" w:hAnsi="Times New Roman" w:cs="Times New Roman"/>
          <w:sz w:val="24"/>
          <w:szCs w:val="24"/>
        </w:rPr>
        <w:t>% lower th</w:t>
      </w:r>
      <w:r w:rsidR="006B7EFC">
        <w:rPr>
          <w:rFonts w:ascii="Times New Roman" w:hAnsi="Times New Roman" w:cs="Times New Roman"/>
          <w:sz w:val="24"/>
          <w:szCs w:val="24"/>
        </w:rPr>
        <w:t>an the state median.  At $</w:t>
      </w:r>
      <w:r w:rsidR="00B634E2">
        <w:rPr>
          <w:rFonts w:ascii="Times New Roman" w:hAnsi="Times New Roman" w:cs="Times New Roman"/>
          <w:sz w:val="24"/>
          <w:szCs w:val="24"/>
        </w:rPr>
        <w:t>60,000</w:t>
      </w:r>
      <w:r w:rsidR="007759AF">
        <w:rPr>
          <w:rFonts w:ascii="Times New Roman" w:hAnsi="Times New Roman" w:cs="Times New Roman"/>
          <w:sz w:val="24"/>
          <w:szCs w:val="24"/>
        </w:rPr>
        <w:t>, the median family income for the Town of Gray Co</w:t>
      </w:r>
      <w:r w:rsidR="006B7EFC">
        <w:rPr>
          <w:rFonts w:ascii="Times New Roman" w:hAnsi="Times New Roman" w:cs="Times New Roman"/>
          <w:sz w:val="24"/>
          <w:szCs w:val="24"/>
        </w:rPr>
        <w:t>urt was higher than the county median but still slightly behind the state median</w:t>
      </w:r>
      <w:r w:rsidR="007759AF">
        <w:rPr>
          <w:rFonts w:ascii="Times New Roman" w:hAnsi="Times New Roman" w:cs="Times New Roman"/>
          <w:sz w:val="24"/>
          <w:szCs w:val="24"/>
        </w:rPr>
        <w:t>.</w:t>
      </w:r>
    </w:p>
    <w:p w14:paraId="1653CBCA" w14:textId="77777777" w:rsidR="009D70B7" w:rsidRDefault="009D70B7" w:rsidP="00271315">
      <w:pPr>
        <w:pStyle w:val="NoSpacing"/>
        <w:rPr>
          <w:rFonts w:ascii="Times New Roman" w:hAnsi="Times New Roman" w:cs="Times New Roman"/>
          <w:sz w:val="24"/>
          <w:szCs w:val="24"/>
        </w:rPr>
      </w:pPr>
    </w:p>
    <w:p w14:paraId="27BDB17E" w14:textId="77777777" w:rsidR="009D70B7" w:rsidRDefault="009D70B7" w:rsidP="00271315">
      <w:pPr>
        <w:pStyle w:val="NoSpacing"/>
        <w:rPr>
          <w:rFonts w:ascii="Times New Roman" w:hAnsi="Times New Roman" w:cs="Times New Roman"/>
          <w:sz w:val="24"/>
          <w:szCs w:val="24"/>
        </w:rPr>
      </w:pPr>
    </w:p>
    <w:p w14:paraId="334EEF96" w14:textId="77777777" w:rsidR="009D70B7" w:rsidRDefault="009D70B7" w:rsidP="00271315">
      <w:pPr>
        <w:pStyle w:val="NoSpacing"/>
        <w:rPr>
          <w:rFonts w:ascii="Times New Roman" w:hAnsi="Times New Roman" w:cs="Times New Roman"/>
          <w:sz w:val="24"/>
          <w:szCs w:val="24"/>
        </w:rPr>
      </w:pPr>
    </w:p>
    <w:p w14:paraId="764A2BE6" w14:textId="77777777" w:rsidR="009D70B7" w:rsidRDefault="009D70B7" w:rsidP="00271315">
      <w:pPr>
        <w:pStyle w:val="NoSpacing"/>
        <w:rPr>
          <w:rFonts w:ascii="Times New Roman" w:hAnsi="Times New Roman" w:cs="Times New Roman"/>
          <w:sz w:val="24"/>
          <w:szCs w:val="24"/>
        </w:rPr>
      </w:pPr>
    </w:p>
    <w:p w14:paraId="168311AA" w14:textId="77777777" w:rsidR="009D70B7" w:rsidRDefault="009D70B7" w:rsidP="00271315">
      <w:pPr>
        <w:pStyle w:val="NoSpacing"/>
        <w:rPr>
          <w:rFonts w:ascii="Times New Roman" w:hAnsi="Times New Roman" w:cs="Times New Roman"/>
          <w:sz w:val="24"/>
          <w:szCs w:val="24"/>
        </w:rPr>
      </w:pPr>
    </w:p>
    <w:p w14:paraId="3D496B05" w14:textId="77777777" w:rsidR="009D70B7" w:rsidRDefault="009D70B7" w:rsidP="00271315">
      <w:pPr>
        <w:pStyle w:val="NoSpacing"/>
        <w:rPr>
          <w:rFonts w:ascii="Times New Roman" w:hAnsi="Times New Roman" w:cs="Times New Roman"/>
          <w:sz w:val="24"/>
          <w:szCs w:val="24"/>
        </w:rPr>
      </w:pPr>
    </w:p>
    <w:p w14:paraId="449B6480" w14:textId="77777777" w:rsidR="009D70B7" w:rsidRDefault="009D70B7" w:rsidP="00271315">
      <w:pPr>
        <w:pStyle w:val="NoSpacing"/>
        <w:rPr>
          <w:rFonts w:ascii="Times New Roman" w:hAnsi="Times New Roman" w:cs="Times New Roman"/>
          <w:sz w:val="24"/>
          <w:szCs w:val="24"/>
        </w:rPr>
      </w:pPr>
    </w:p>
    <w:p w14:paraId="186B597F" w14:textId="77777777" w:rsidR="009D70B7" w:rsidRDefault="009D70B7" w:rsidP="00271315">
      <w:pPr>
        <w:pStyle w:val="NoSpacing"/>
        <w:rPr>
          <w:rFonts w:ascii="Times New Roman" w:hAnsi="Times New Roman" w:cs="Times New Roman"/>
          <w:sz w:val="24"/>
          <w:szCs w:val="24"/>
        </w:rPr>
      </w:pPr>
    </w:p>
    <w:p w14:paraId="69550C31" w14:textId="77777777" w:rsidR="009D70B7" w:rsidRDefault="009D70B7" w:rsidP="00271315">
      <w:pPr>
        <w:pStyle w:val="NoSpacing"/>
        <w:rPr>
          <w:rFonts w:ascii="Times New Roman" w:hAnsi="Times New Roman" w:cs="Times New Roman"/>
          <w:sz w:val="24"/>
          <w:szCs w:val="24"/>
        </w:rPr>
      </w:pPr>
    </w:p>
    <w:p w14:paraId="7EC19055" w14:textId="77777777" w:rsidR="009D70B7" w:rsidRDefault="009D70B7" w:rsidP="00271315">
      <w:pPr>
        <w:pStyle w:val="NoSpacing"/>
        <w:rPr>
          <w:rFonts w:ascii="Times New Roman" w:hAnsi="Times New Roman" w:cs="Times New Roman"/>
          <w:sz w:val="24"/>
          <w:szCs w:val="24"/>
        </w:rPr>
      </w:pPr>
    </w:p>
    <w:p w14:paraId="62CB1998" w14:textId="77777777" w:rsidR="009D70B7" w:rsidRDefault="009D70B7" w:rsidP="00271315">
      <w:pPr>
        <w:pStyle w:val="NoSpacing"/>
        <w:rPr>
          <w:rFonts w:ascii="Times New Roman" w:hAnsi="Times New Roman" w:cs="Times New Roman"/>
          <w:sz w:val="24"/>
          <w:szCs w:val="24"/>
        </w:rPr>
      </w:pPr>
    </w:p>
    <w:p w14:paraId="24A1BADB" w14:textId="3323BDBF" w:rsidR="009D70B7" w:rsidRDefault="009D70B7" w:rsidP="009D70B7">
      <w:pPr>
        <w:pStyle w:val="NoSpacing"/>
        <w:jc w:val="center"/>
        <w:rPr>
          <w:rFonts w:ascii="Times New Roman" w:hAnsi="Times New Roman" w:cs="Times New Roman"/>
          <w:b/>
          <w:i/>
          <w:sz w:val="24"/>
          <w:szCs w:val="24"/>
        </w:rPr>
      </w:pPr>
      <w:r w:rsidRPr="009D70B7">
        <w:rPr>
          <w:rFonts w:ascii="Times New Roman" w:hAnsi="Times New Roman" w:cs="Times New Roman"/>
          <w:b/>
          <w:i/>
          <w:sz w:val="24"/>
          <w:szCs w:val="24"/>
        </w:rPr>
        <w:t>Median Family Income Tre</w:t>
      </w:r>
      <w:r w:rsidR="00306738">
        <w:rPr>
          <w:rFonts w:ascii="Times New Roman" w:hAnsi="Times New Roman" w:cs="Times New Roman"/>
          <w:b/>
          <w:i/>
          <w:sz w:val="24"/>
          <w:szCs w:val="24"/>
        </w:rPr>
        <w:t>nds 1990 – 20</w:t>
      </w:r>
      <w:r w:rsidR="003120EE">
        <w:rPr>
          <w:rFonts w:ascii="Times New Roman" w:hAnsi="Times New Roman" w:cs="Times New Roman"/>
          <w:b/>
          <w:i/>
          <w:sz w:val="24"/>
          <w:szCs w:val="24"/>
        </w:rPr>
        <w:t>18</w:t>
      </w:r>
    </w:p>
    <w:p w14:paraId="6B8A26D8" w14:textId="77777777" w:rsidR="009D70B7" w:rsidRDefault="009D70B7" w:rsidP="009D70B7">
      <w:pPr>
        <w:pStyle w:val="NoSpacing"/>
        <w:jc w:val="center"/>
        <w:rPr>
          <w:rFonts w:ascii="Times New Roman" w:hAnsi="Times New Roman" w:cs="Times New Roman"/>
          <w:b/>
          <w:i/>
          <w:sz w:val="24"/>
          <w:szCs w:val="24"/>
        </w:rPr>
      </w:pPr>
    </w:p>
    <w:p w14:paraId="2E010AA8" w14:textId="51BD6163" w:rsidR="009D70B7" w:rsidRDefault="009D70B7" w:rsidP="00306738">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306738">
        <w:rPr>
          <w:rFonts w:ascii="Times New Roman" w:hAnsi="Times New Roman" w:cs="Times New Roman"/>
          <w:b/>
          <w:sz w:val="24"/>
          <w:szCs w:val="24"/>
          <w:u w:val="single"/>
        </w:rPr>
        <w:t>20</w:t>
      </w:r>
      <w:r w:rsidR="003120EE">
        <w:rPr>
          <w:rFonts w:ascii="Times New Roman" w:hAnsi="Times New Roman" w:cs="Times New Roman"/>
          <w:b/>
          <w:sz w:val="24"/>
          <w:szCs w:val="24"/>
          <w:u w:val="single"/>
        </w:rPr>
        <w:t>18</w:t>
      </w:r>
      <w:r>
        <w:rPr>
          <w:rFonts w:ascii="Times New Roman" w:hAnsi="Times New Roman" w:cs="Times New Roman"/>
          <w:sz w:val="24"/>
          <w:szCs w:val="24"/>
        </w:rPr>
        <w:tab/>
      </w:r>
      <w:r>
        <w:rPr>
          <w:rFonts w:ascii="Times New Roman" w:hAnsi="Times New Roman" w:cs="Times New Roman"/>
          <w:sz w:val="24"/>
          <w:szCs w:val="24"/>
        </w:rPr>
        <w:tab/>
      </w:r>
    </w:p>
    <w:p w14:paraId="79028EF1" w14:textId="77777777" w:rsidR="00306738" w:rsidRDefault="00306738" w:rsidP="00306738">
      <w:pPr>
        <w:pStyle w:val="NoSpacing"/>
        <w:ind w:left="720" w:firstLine="720"/>
        <w:rPr>
          <w:rFonts w:ascii="Times New Roman" w:hAnsi="Times New Roman" w:cs="Times New Roman"/>
          <w:b/>
          <w:sz w:val="24"/>
          <w:szCs w:val="24"/>
          <w:u w:val="single"/>
        </w:rPr>
      </w:pPr>
    </w:p>
    <w:p w14:paraId="7232B16D" w14:textId="1EA14B65" w:rsidR="009D70B7" w:rsidRDefault="009D70B7" w:rsidP="00306738">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sidR="00306738">
        <w:rPr>
          <w:rFonts w:ascii="Times New Roman" w:hAnsi="Times New Roman" w:cs="Times New Roman"/>
          <w:sz w:val="24"/>
          <w:szCs w:val="24"/>
        </w:rPr>
        <w:tab/>
      </w:r>
      <w:r w:rsidR="00306738">
        <w:rPr>
          <w:rFonts w:ascii="Times New Roman" w:hAnsi="Times New Roman" w:cs="Times New Roman"/>
          <w:sz w:val="24"/>
          <w:szCs w:val="24"/>
        </w:rPr>
        <w:tab/>
        <w:t>20,543</w:t>
      </w:r>
      <w:r w:rsidR="00306738">
        <w:rPr>
          <w:rFonts w:ascii="Times New Roman" w:hAnsi="Times New Roman" w:cs="Times New Roman"/>
          <w:sz w:val="24"/>
          <w:szCs w:val="24"/>
        </w:rPr>
        <w:tab/>
      </w:r>
      <w:r w:rsidR="00306738">
        <w:rPr>
          <w:rFonts w:ascii="Times New Roman" w:hAnsi="Times New Roman" w:cs="Times New Roman"/>
          <w:sz w:val="24"/>
          <w:szCs w:val="24"/>
        </w:rPr>
        <w:tab/>
        <w:t>34,545</w:t>
      </w:r>
      <w:r w:rsidR="00306738">
        <w:rPr>
          <w:rFonts w:ascii="Times New Roman" w:hAnsi="Times New Roman" w:cs="Times New Roman"/>
          <w:sz w:val="24"/>
          <w:szCs w:val="24"/>
        </w:rPr>
        <w:tab/>
      </w:r>
      <w:r w:rsidR="00306738">
        <w:rPr>
          <w:rFonts w:ascii="Times New Roman" w:hAnsi="Times New Roman" w:cs="Times New Roman"/>
          <w:sz w:val="24"/>
          <w:szCs w:val="24"/>
        </w:rPr>
        <w:tab/>
      </w:r>
      <w:r w:rsidR="003120EE">
        <w:rPr>
          <w:rFonts w:ascii="Times New Roman" w:hAnsi="Times New Roman" w:cs="Times New Roman"/>
          <w:sz w:val="24"/>
          <w:szCs w:val="24"/>
        </w:rPr>
        <w:t>60,000</w:t>
      </w:r>
      <w:r w:rsidR="00306738">
        <w:rPr>
          <w:rFonts w:ascii="Times New Roman" w:hAnsi="Times New Roman" w:cs="Times New Roman"/>
          <w:sz w:val="24"/>
          <w:szCs w:val="24"/>
        </w:rPr>
        <w:tab/>
      </w:r>
      <w:r w:rsidR="00306738">
        <w:rPr>
          <w:rFonts w:ascii="Times New Roman" w:hAnsi="Times New Roman" w:cs="Times New Roman"/>
          <w:sz w:val="24"/>
          <w:szCs w:val="24"/>
        </w:rPr>
        <w:tab/>
      </w:r>
      <w:r w:rsidR="00306738">
        <w:rPr>
          <w:rFonts w:ascii="Times New Roman" w:hAnsi="Times New Roman" w:cs="Times New Roman"/>
          <w:sz w:val="24"/>
          <w:szCs w:val="24"/>
        </w:rPr>
        <w:tab/>
      </w:r>
    </w:p>
    <w:p w14:paraId="1DCDA8CC" w14:textId="539F43D2" w:rsidR="009D70B7" w:rsidRDefault="009D70B7" w:rsidP="00306738">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 Count</w:t>
      </w:r>
      <w:r w:rsidR="00306738">
        <w:rPr>
          <w:rFonts w:ascii="Times New Roman" w:hAnsi="Times New Roman" w:cs="Times New Roman"/>
          <w:sz w:val="24"/>
          <w:szCs w:val="24"/>
        </w:rPr>
        <w:t>y</w:t>
      </w:r>
      <w:r w:rsidR="00306738">
        <w:rPr>
          <w:rFonts w:ascii="Times New Roman" w:hAnsi="Times New Roman" w:cs="Times New Roman"/>
          <w:sz w:val="24"/>
          <w:szCs w:val="24"/>
        </w:rPr>
        <w:tab/>
        <w:t>29,195</w:t>
      </w:r>
      <w:r w:rsidR="00306738">
        <w:rPr>
          <w:rFonts w:ascii="Times New Roman" w:hAnsi="Times New Roman" w:cs="Times New Roman"/>
          <w:sz w:val="24"/>
          <w:szCs w:val="24"/>
        </w:rPr>
        <w:tab/>
      </w:r>
      <w:r w:rsidR="00306738">
        <w:rPr>
          <w:rFonts w:ascii="Times New Roman" w:hAnsi="Times New Roman" w:cs="Times New Roman"/>
          <w:sz w:val="24"/>
          <w:szCs w:val="24"/>
        </w:rPr>
        <w:tab/>
        <w:t>39,739</w:t>
      </w:r>
      <w:r w:rsidR="00306738">
        <w:rPr>
          <w:rFonts w:ascii="Times New Roman" w:hAnsi="Times New Roman" w:cs="Times New Roman"/>
          <w:sz w:val="24"/>
          <w:szCs w:val="24"/>
        </w:rPr>
        <w:tab/>
      </w:r>
      <w:r w:rsidR="00306738">
        <w:rPr>
          <w:rFonts w:ascii="Times New Roman" w:hAnsi="Times New Roman" w:cs="Times New Roman"/>
          <w:sz w:val="24"/>
          <w:szCs w:val="24"/>
        </w:rPr>
        <w:tab/>
        <w:t>4</w:t>
      </w:r>
      <w:r w:rsidR="003120EE">
        <w:rPr>
          <w:rFonts w:ascii="Times New Roman" w:hAnsi="Times New Roman" w:cs="Times New Roman"/>
          <w:sz w:val="24"/>
          <w:szCs w:val="24"/>
        </w:rPr>
        <w:t>9,147</w:t>
      </w:r>
      <w:r w:rsidR="00306738">
        <w:rPr>
          <w:rFonts w:ascii="Times New Roman" w:hAnsi="Times New Roman" w:cs="Times New Roman"/>
          <w:sz w:val="24"/>
          <w:szCs w:val="24"/>
        </w:rPr>
        <w:tab/>
      </w:r>
      <w:r w:rsidR="00306738">
        <w:rPr>
          <w:rFonts w:ascii="Times New Roman" w:hAnsi="Times New Roman" w:cs="Times New Roman"/>
          <w:sz w:val="24"/>
          <w:szCs w:val="24"/>
        </w:rPr>
        <w:tab/>
      </w:r>
    </w:p>
    <w:p w14:paraId="75D159DF" w14:textId="69A413A3" w:rsidR="009D70B7" w:rsidRDefault="00986FA9" w:rsidP="00306738">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 Caroli</w:t>
      </w:r>
      <w:r w:rsidR="00306738">
        <w:rPr>
          <w:rFonts w:ascii="Times New Roman" w:hAnsi="Times New Roman" w:cs="Times New Roman"/>
          <w:sz w:val="24"/>
          <w:szCs w:val="24"/>
        </w:rPr>
        <w:t>na</w:t>
      </w:r>
      <w:r w:rsidR="00306738">
        <w:rPr>
          <w:rFonts w:ascii="Times New Roman" w:hAnsi="Times New Roman" w:cs="Times New Roman"/>
          <w:sz w:val="24"/>
          <w:szCs w:val="24"/>
        </w:rPr>
        <w:tab/>
        <w:t>30,797</w:t>
      </w:r>
      <w:r w:rsidR="00306738">
        <w:rPr>
          <w:rFonts w:ascii="Times New Roman" w:hAnsi="Times New Roman" w:cs="Times New Roman"/>
          <w:sz w:val="24"/>
          <w:szCs w:val="24"/>
        </w:rPr>
        <w:tab/>
      </w:r>
      <w:r w:rsidR="00306738">
        <w:rPr>
          <w:rFonts w:ascii="Times New Roman" w:hAnsi="Times New Roman" w:cs="Times New Roman"/>
          <w:sz w:val="24"/>
          <w:szCs w:val="24"/>
        </w:rPr>
        <w:tab/>
        <w:t>44,227</w:t>
      </w:r>
      <w:r w:rsidR="00306738">
        <w:rPr>
          <w:rFonts w:ascii="Times New Roman" w:hAnsi="Times New Roman" w:cs="Times New Roman"/>
          <w:sz w:val="24"/>
          <w:szCs w:val="24"/>
        </w:rPr>
        <w:tab/>
      </w:r>
      <w:r w:rsidR="00306738">
        <w:rPr>
          <w:rFonts w:ascii="Times New Roman" w:hAnsi="Times New Roman" w:cs="Times New Roman"/>
          <w:sz w:val="24"/>
          <w:szCs w:val="24"/>
        </w:rPr>
        <w:tab/>
      </w:r>
      <w:r w:rsidR="003120EE">
        <w:rPr>
          <w:rFonts w:ascii="Times New Roman" w:hAnsi="Times New Roman" w:cs="Times New Roman"/>
          <w:sz w:val="24"/>
          <w:szCs w:val="24"/>
        </w:rPr>
        <w:t>63,437</w:t>
      </w:r>
      <w:r w:rsidR="00306738">
        <w:rPr>
          <w:rFonts w:ascii="Times New Roman" w:hAnsi="Times New Roman" w:cs="Times New Roman"/>
          <w:sz w:val="24"/>
          <w:szCs w:val="24"/>
        </w:rPr>
        <w:tab/>
      </w:r>
      <w:r w:rsidR="00306738">
        <w:rPr>
          <w:rFonts w:ascii="Times New Roman" w:hAnsi="Times New Roman" w:cs="Times New Roman"/>
          <w:sz w:val="24"/>
          <w:szCs w:val="24"/>
        </w:rPr>
        <w:tab/>
      </w:r>
    </w:p>
    <w:p w14:paraId="7B71AFF4" w14:textId="77777777" w:rsidR="009D70B7" w:rsidRPr="005C5605" w:rsidRDefault="009D70B7" w:rsidP="00306738">
      <w:pPr>
        <w:pStyle w:val="NoSpacing"/>
        <w:ind w:left="720"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53780BDD" w14:textId="77777777" w:rsidR="009D70B7" w:rsidRPr="009D70B7" w:rsidRDefault="009D70B7" w:rsidP="009D70B7">
      <w:pPr>
        <w:pStyle w:val="NoSpacing"/>
        <w:rPr>
          <w:rFonts w:ascii="Times New Roman" w:hAnsi="Times New Roman" w:cs="Times New Roman"/>
          <w:sz w:val="24"/>
          <w:szCs w:val="24"/>
        </w:rPr>
      </w:pPr>
    </w:p>
    <w:p w14:paraId="3F6C109A" w14:textId="77777777" w:rsidR="009D70B7" w:rsidRDefault="009D70B7" w:rsidP="00271315">
      <w:pPr>
        <w:pStyle w:val="NoSpacing"/>
        <w:rPr>
          <w:rFonts w:ascii="Times New Roman" w:hAnsi="Times New Roman" w:cs="Times New Roman"/>
          <w:sz w:val="24"/>
          <w:szCs w:val="24"/>
        </w:rPr>
      </w:pPr>
    </w:p>
    <w:p w14:paraId="2FC5AC54" w14:textId="77777777" w:rsidR="009D70B7" w:rsidRDefault="00986FA9" w:rsidP="00271315">
      <w:pPr>
        <w:pStyle w:val="NoSpacing"/>
        <w:rPr>
          <w:rFonts w:ascii="Times New Roman" w:hAnsi="Times New Roman" w:cs="Times New Roman"/>
          <w:sz w:val="24"/>
          <w:szCs w:val="24"/>
        </w:rPr>
      </w:pPr>
      <w:r>
        <w:rPr>
          <w:rFonts w:ascii="Times New Roman" w:hAnsi="Times New Roman" w:cs="Times New Roman"/>
          <w:sz w:val="24"/>
          <w:szCs w:val="24"/>
        </w:rPr>
        <w:tab/>
        <w:t>Poverty is measured using 48 thresholds that vary by family size and number of children within the family and age of householder.  To determine whether a person is poor, one compares the total income of that person’s family with the threshold appropriate for that family.  If the total family income is less than the threshold, then the person is considered poor, together with every member of his or her family.</w:t>
      </w:r>
    </w:p>
    <w:p w14:paraId="4D70D7D3" w14:textId="77777777" w:rsidR="00D44948" w:rsidRDefault="00D44948" w:rsidP="00271315">
      <w:pPr>
        <w:pStyle w:val="NoSpacing"/>
        <w:rPr>
          <w:rFonts w:ascii="Times New Roman" w:hAnsi="Times New Roman" w:cs="Times New Roman"/>
          <w:sz w:val="24"/>
          <w:szCs w:val="24"/>
        </w:rPr>
      </w:pPr>
    </w:p>
    <w:p w14:paraId="7D14942A" w14:textId="7B39F33A" w:rsidR="00D44948" w:rsidRDefault="002C6856" w:rsidP="00271315">
      <w:pPr>
        <w:pStyle w:val="NoSpacing"/>
        <w:rPr>
          <w:rFonts w:ascii="Times New Roman" w:hAnsi="Times New Roman" w:cs="Times New Roman"/>
          <w:sz w:val="24"/>
          <w:szCs w:val="24"/>
        </w:rPr>
      </w:pPr>
      <w:r>
        <w:rPr>
          <w:rFonts w:ascii="Times New Roman" w:hAnsi="Times New Roman" w:cs="Times New Roman"/>
          <w:sz w:val="24"/>
          <w:szCs w:val="24"/>
        </w:rPr>
        <w:tab/>
        <w:t>According to 201</w:t>
      </w:r>
      <w:r w:rsidR="00434C99">
        <w:rPr>
          <w:rFonts w:ascii="Times New Roman" w:hAnsi="Times New Roman" w:cs="Times New Roman"/>
          <w:sz w:val="24"/>
          <w:szCs w:val="24"/>
        </w:rPr>
        <w:t>8</w:t>
      </w:r>
      <w:r>
        <w:rPr>
          <w:rFonts w:ascii="Times New Roman" w:hAnsi="Times New Roman" w:cs="Times New Roman"/>
          <w:sz w:val="24"/>
          <w:szCs w:val="24"/>
        </w:rPr>
        <w:t xml:space="preserve"> data, 1</w:t>
      </w:r>
      <w:r w:rsidR="00853B41">
        <w:rPr>
          <w:rFonts w:ascii="Times New Roman" w:hAnsi="Times New Roman" w:cs="Times New Roman"/>
          <w:sz w:val="24"/>
          <w:szCs w:val="24"/>
        </w:rPr>
        <w:t>6</w:t>
      </w:r>
      <w:r w:rsidR="00D44948">
        <w:rPr>
          <w:rFonts w:ascii="Times New Roman" w:hAnsi="Times New Roman" w:cs="Times New Roman"/>
          <w:sz w:val="24"/>
          <w:szCs w:val="24"/>
        </w:rPr>
        <w:t>% of all individuals in South Carolina lived below the poverty</w:t>
      </w:r>
      <w:r>
        <w:rPr>
          <w:rFonts w:ascii="Times New Roman" w:hAnsi="Times New Roman" w:cs="Times New Roman"/>
          <w:sz w:val="24"/>
          <w:szCs w:val="24"/>
        </w:rPr>
        <w:t xml:space="preserve"> level.  In Laurens County, 20</w:t>
      </w:r>
      <w:r w:rsidR="00D44948">
        <w:rPr>
          <w:rFonts w:ascii="Times New Roman" w:hAnsi="Times New Roman" w:cs="Times New Roman"/>
          <w:sz w:val="24"/>
          <w:szCs w:val="24"/>
        </w:rPr>
        <w:t>% of all individuals lived below poverty.  In the Town of Gray Court, the proportion of the population determined to be below povert</w:t>
      </w:r>
      <w:r>
        <w:rPr>
          <w:rFonts w:ascii="Times New Roman" w:hAnsi="Times New Roman" w:cs="Times New Roman"/>
          <w:sz w:val="24"/>
          <w:szCs w:val="24"/>
        </w:rPr>
        <w:t xml:space="preserve">y level was </w:t>
      </w:r>
      <w:r w:rsidR="00853B41">
        <w:rPr>
          <w:rFonts w:ascii="Times New Roman" w:hAnsi="Times New Roman" w:cs="Times New Roman"/>
          <w:sz w:val="24"/>
          <w:szCs w:val="24"/>
        </w:rPr>
        <w:t>higher</w:t>
      </w:r>
      <w:r w:rsidR="00D44948">
        <w:rPr>
          <w:rFonts w:ascii="Times New Roman" w:hAnsi="Times New Roman" w:cs="Times New Roman"/>
          <w:sz w:val="24"/>
          <w:szCs w:val="24"/>
        </w:rPr>
        <w:t xml:space="preserve"> than both </w:t>
      </w:r>
      <w:r>
        <w:rPr>
          <w:rFonts w:ascii="Times New Roman" w:hAnsi="Times New Roman" w:cs="Times New Roman"/>
          <w:sz w:val="24"/>
          <w:szCs w:val="24"/>
        </w:rPr>
        <w:t xml:space="preserve">the county and the state at </w:t>
      </w:r>
      <w:r w:rsidR="00853B41">
        <w:rPr>
          <w:rFonts w:ascii="Times New Roman" w:hAnsi="Times New Roman" w:cs="Times New Roman"/>
          <w:sz w:val="24"/>
          <w:szCs w:val="24"/>
        </w:rPr>
        <w:t>22</w:t>
      </w:r>
      <w:r w:rsidR="00D44948">
        <w:rPr>
          <w:rFonts w:ascii="Times New Roman" w:hAnsi="Times New Roman" w:cs="Times New Roman"/>
          <w:sz w:val="24"/>
          <w:szCs w:val="24"/>
        </w:rPr>
        <w:t>%.</w:t>
      </w:r>
    </w:p>
    <w:p w14:paraId="1984F949" w14:textId="77777777" w:rsidR="00D44948" w:rsidRDefault="00D44948" w:rsidP="00271315">
      <w:pPr>
        <w:pStyle w:val="NoSpacing"/>
        <w:rPr>
          <w:rFonts w:ascii="Times New Roman" w:hAnsi="Times New Roman" w:cs="Times New Roman"/>
          <w:sz w:val="24"/>
          <w:szCs w:val="24"/>
        </w:rPr>
      </w:pPr>
    </w:p>
    <w:p w14:paraId="1D5C19E6" w14:textId="1A395C1C" w:rsidR="00D44948" w:rsidRDefault="00D44948" w:rsidP="00D44948">
      <w:pPr>
        <w:pStyle w:val="NoSpacing"/>
        <w:jc w:val="center"/>
        <w:rPr>
          <w:rFonts w:ascii="Times New Roman" w:hAnsi="Times New Roman" w:cs="Times New Roman"/>
          <w:b/>
          <w:i/>
          <w:sz w:val="24"/>
          <w:szCs w:val="24"/>
        </w:rPr>
      </w:pPr>
      <w:r w:rsidRPr="00D44948">
        <w:rPr>
          <w:rFonts w:ascii="Times New Roman" w:hAnsi="Times New Roman" w:cs="Times New Roman"/>
          <w:b/>
          <w:i/>
          <w:sz w:val="24"/>
          <w:szCs w:val="24"/>
        </w:rPr>
        <w:t xml:space="preserve">Persons Below Poverty Level 1990 </w:t>
      </w:r>
      <w:r>
        <w:rPr>
          <w:rFonts w:ascii="Times New Roman" w:hAnsi="Times New Roman" w:cs="Times New Roman"/>
          <w:b/>
          <w:i/>
          <w:sz w:val="24"/>
          <w:szCs w:val="24"/>
        </w:rPr>
        <w:t>–</w:t>
      </w:r>
      <w:r w:rsidR="00136C89">
        <w:rPr>
          <w:rFonts w:ascii="Times New Roman" w:hAnsi="Times New Roman" w:cs="Times New Roman"/>
          <w:b/>
          <w:i/>
          <w:sz w:val="24"/>
          <w:szCs w:val="24"/>
        </w:rPr>
        <w:t xml:space="preserve"> 201</w:t>
      </w:r>
      <w:r w:rsidR="001F7903">
        <w:rPr>
          <w:rFonts w:ascii="Times New Roman" w:hAnsi="Times New Roman" w:cs="Times New Roman"/>
          <w:b/>
          <w:i/>
          <w:sz w:val="24"/>
          <w:szCs w:val="24"/>
        </w:rPr>
        <w:t>8</w:t>
      </w:r>
    </w:p>
    <w:p w14:paraId="715A3EC1" w14:textId="77777777" w:rsidR="00D44948" w:rsidRDefault="00D44948" w:rsidP="00D44948">
      <w:pPr>
        <w:pStyle w:val="NoSpacing"/>
        <w:jc w:val="center"/>
        <w:rPr>
          <w:rFonts w:ascii="Times New Roman" w:hAnsi="Times New Roman" w:cs="Times New Roman"/>
          <w:b/>
          <w:i/>
          <w:sz w:val="24"/>
          <w:szCs w:val="24"/>
        </w:rPr>
      </w:pPr>
    </w:p>
    <w:p w14:paraId="2E2666C7" w14:textId="0672BC86" w:rsidR="00D44948" w:rsidRDefault="00D44948" w:rsidP="00136C89">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00544DCF">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136C89">
        <w:rPr>
          <w:rFonts w:ascii="Times New Roman" w:hAnsi="Times New Roman" w:cs="Times New Roman"/>
          <w:b/>
          <w:sz w:val="24"/>
          <w:szCs w:val="24"/>
          <w:u w:val="single"/>
        </w:rPr>
        <w:t>201</w:t>
      </w:r>
      <w:r w:rsidR="001F7903">
        <w:rPr>
          <w:rFonts w:ascii="Times New Roman" w:hAnsi="Times New Roman" w:cs="Times New Roman"/>
          <w:b/>
          <w:sz w:val="24"/>
          <w:szCs w:val="24"/>
          <w:u w:val="single"/>
        </w:rPr>
        <w:t>8</w:t>
      </w:r>
      <w:r>
        <w:rPr>
          <w:rFonts w:ascii="Times New Roman" w:hAnsi="Times New Roman" w:cs="Times New Roman"/>
          <w:sz w:val="24"/>
          <w:szCs w:val="24"/>
        </w:rPr>
        <w:tab/>
      </w:r>
    </w:p>
    <w:p w14:paraId="1241B318" w14:textId="77777777" w:rsidR="00D44948" w:rsidRDefault="00D44948" w:rsidP="00D44948">
      <w:pPr>
        <w:pStyle w:val="NoSpacing"/>
        <w:rPr>
          <w:rFonts w:ascii="Times New Roman" w:hAnsi="Times New Roman" w:cs="Times New Roman"/>
          <w:b/>
          <w:sz w:val="24"/>
          <w:szCs w:val="24"/>
          <w:u w:val="single"/>
        </w:rPr>
      </w:pPr>
    </w:p>
    <w:p w14:paraId="7D80482D" w14:textId="676E4AC6" w:rsidR="00D44948" w:rsidRDefault="00D44948" w:rsidP="00136C89">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 xml:space="preserve">      </w:t>
      </w:r>
      <w:r w:rsidR="00544DCF">
        <w:rPr>
          <w:rFonts w:ascii="Times New Roman" w:hAnsi="Times New Roman" w:cs="Times New Roman"/>
          <w:sz w:val="24"/>
          <w:szCs w:val="24"/>
        </w:rPr>
        <w:tab/>
      </w:r>
      <w:r>
        <w:rPr>
          <w:rFonts w:ascii="Times New Roman" w:hAnsi="Times New Roman" w:cs="Times New Roman"/>
          <w:sz w:val="24"/>
          <w:szCs w:val="24"/>
        </w:rPr>
        <w:t xml:space="preserve"> 2</w:t>
      </w:r>
      <w:r w:rsidR="00136C89">
        <w:rPr>
          <w:rFonts w:ascii="Times New Roman" w:hAnsi="Times New Roman" w:cs="Times New Roman"/>
          <w:sz w:val="24"/>
          <w:szCs w:val="24"/>
        </w:rPr>
        <w:t>06</w:t>
      </w:r>
      <w:r w:rsidR="00136C89">
        <w:rPr>
          <w:rFonts w:ascii="Times New Roman" w:hAnsi="Times New Roman" w:cs="Times New Roman"/>
          <w:sz w:val="24"/>
          <w:szCs w:val="24"/>
        </w:rPr>
        <w:tab/>
        <w:t xml:space="preserve">       </w:t>
      </w:r>
      <w:r w:rsidR="00544DCF">
        <w:rPr>
          <w:rFonts w:ascii="Times New Roman" w:hAnsi="Times New Roman" w:cs="Times New Roman"/>
          <w:sz w:val="24"/>
          <w:szCs w:val="24"/>
        </w:rPr>
        <w:tab/>
      </w:r>
      <w:r w:rsidR="00136C89">
        <w:rPr>
          <w:rFonts w:ascii="Times New Roman" w:hAnsi="Times New Roman" w:cs="Times New Roman"/>
          <w:sz w:val="24"/>
          <w:szCs w:val="24"/>
        </w:rPr>
        <w:t>217</w:t>
      </w:r>
      <w:r w:rsidR="00136C89">
        <w:rPr>
          <w:rFonts w:ascii="Times New Roman" w:hAnsi="Times New Roman" w:cs="Times New Roman"/>
          <w:sz w:val="24"/>
          <w:szCs w:val="24"/>
        </w:rPr>
        <w:tab/>
        <w:t xml:space="preserve">       </w:t>
      </w:r>
      <w:r w:rsidR="00544DCF">
        <w:rPr>
          <w:rFonts w:ascii="Times New Roman" w:hAnsi="Times New Roman" w:cs="Times New Roman"/>
          <w:sz w:val="24"/>
          <w:szCs w:val="24"/>
        </w:rPr>
        <w:tab/>
        <w:t xml:space="preserve">  </w:t>
      </w:r>
      <w:r w:rsidR="00234DB4">
        <w:rPr>
          <w:rFonts w:ascii="Times New Roman" w:hAnsi="Times New Roman" w:cs="Times New Roman"/>
          <w:sz w:val="24"/>
          <w:szCs w:val="24"/>
        </w:rPr>
        <w:t>1</w:t>
      </w:r>
      <w:r w:rsidR="001F7903">
        <w:rPr>
          <w:rFonts w:ascii="Times New Roman" w:hAnsi="Times New Roman" w:cs="Times New Roman"/>
          <w:sz w:val="24"/>
          <w:szCs w:val="24"/>
        </w:rPr>
        <w:t>73</w:t>
      </w:r>
      <w:r w:rsidR="00136C89">
        <w:rPr>
          <w:rFonts w:ascii="Times New Roman" w:hAnsi="Times New Roman" w:cs="Times New Roman"/>
          <w:sz w:val="24"/>
          <w:szCs w:val="24"/>
        </w:rPr>
        <w:tab/>
      </w:r>
      <w:r w:rsidR="00136C89">
        <w:rPr>
          <w:rFonts w:ascii="Times New Roman" w:hAnsi="Times New Roman" w:cs="Times New Roman"/>
          <w:sz w:val="24"/>
          <w:szCs w:val="24"/>
        </w:rPr>
        <w:tab/>
      </w:r>
      <w:r w:rsidR="00136C89">
        <w:rPr>
          <w:rFonts w:ascii="Times New Roman" w:hAnsi="Times New Roman" w:cs="Times New Roman"/>
          <w:sz w:val="24"/>
          <w:szCs w:val="24"/>
        </w:rPr>
        <w:tab/>
        <w:t xml:space="preserve">  </w:t>
      </w:r>
    </w:p>
    <w:p w14:paraId="3D5DE9D9" w14:textId="2D5643F9" w:rsidR="00D44948" w:rsidRDefault="00D44948" w:rsidP="00136C89">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 County</w:t>
      </w:r>
      <w:r>
        <w:rPr>
          <w:rFonts w:ascii="Times New Roman" w:hAnsi="Times New Roman" w:cs="Times New Roman"/>
          <w:sz w:val="24"/>
          <w:szCs w:val="24"/>
        </w:rPr>
        <w:tab/>
        <w:t xml:space="preserve">   </w:t>
      </w:r>
      <w:r w:rsidR="00136C89">
        <w:rPr>
          <w:rFonts w:ascii="Times New Roman" w:hAnsi="Times New Roman" w:cs="Times New Roman"/>
          <w:sz w:val="24"/>
          <w:szCs w:val="24"/>
        </w:rPr>
        <w:t xml:space="preserve"> </w:t>
      </w:r>
      <w:r w:rsidR="00544DCF">
        <w:rPr>
          <w:rFonts w:ascii="Times New Roman" w:hAnsi="Times New Roman" w:cs="Times New Roman"/>
          <w:sz w:val="24"/>
          <w:szCs w:val="24"/>
        </w:rPr>
        <w:t xml:space="preserve">      </w:t>
      </w:r>
      <w:r w:rsidR="00136C89">
        <w:rPr>
          <w:rFonts w:ascii="Times New Roman" w:hAnsi="Times New Roman" w:cs="Times New Roman"/>
          <w:sz w:val="24"/>
          <w:szCs w:val="24"/>
        </w:rPr>
        <w:t>7,259</w:t>
      </w:r>
      <w:r w:rsidR="00136C89">
        <w:rPr>
          <w:rFonts w:ascii="Times New Roman" w:hAnsi="Times New Roman" w:cs="Times New Roman"/>
          <w:sz w:val="24"/>
          <w:szCs w:val="24"/>
        </w:rPr>
        <w:tab/>
        <w:t xml:space="preserve">    </w:t>
      </w:r>
      <w:r w:rsidR="00544DCF">
        <w:rPr>
          <w:rFonts w:ascii="Times New Roman" w:hAnsi="Times New Roman" w:cs="Times New Roman"/>
          <w:sz w:val="24"/>
          <w:szCs w:val="24"/>
        </w:rPr>
        <w:t xml:space="preserve">     </w:t>
      </w:r>
      <w:r w:rsidR="00136C89">
        <w:rPr>
          <w:rFonts w:ascii="Times New Roman" w:hAnsi="Times New Roman" w:cs="Times New Roman"/>
          <w:sz w:val="24"/>
          <w:szCs w:val="24"/>
        </w:rPr>
        <w:t>9,648</w:t>
      </w:r>
      <w:r w:rsidR="00136C89">
        <w:rPr>
          <w:rFonts w:ascii="Times New Roman" w:hAnsi="Times New Roman" w:cs="Times New Roman"/>
          <w:sz w:val="24"/>
          <w:szCs w:val="24"/>
        </w:rPr>
        <w:tab/>
        <w:t xml:space="preserve"> </w:t>
      </w:r>
      <w:r w:rsidR="00544DCF">
        <w:rPr>
          <w:rFonts w:ascii="Times New Roman" w:hAnsi="Times New Roman" w:cs="Times New Roman"/>
          <w:sz w:val="24"/>
          <w:szCs w:val="24"/>
        </w:rPr>
        <w:t xml:space="preserve">        </w:t>
      </w:r>
      <w:r w:rsidR="00234DB4">
        <w:rPr>
          <w:rFonts w:ascii="Times New Roman" w:hAnsi="Times New Roman" w:cs="Times New Roman"/>
          <w:sz w:val="24"/>
          <w:szCs w:val="24"/>
        </w:rPr>
        <w:t>1</w:t>
      </w:r>
      <w:r w:rsidR="001F7903">
        <w:rPr>
          <w:rFonts w:ascii="Times New Roman" w:hAnsi="Times New Roman" w:cs="Times New Roman"/>
          <w:sz w:val="24"/>
          <w:szCs w:val="24"/>
        </w:rPr>
        <w:t>2,813</w:t>
      </w:r>
      <w:r w:rsidR="00136C89">
        <w:rPr>
          <w:rFonts w:ascii="Times New Roman" w:hAnsi="Times New Roman" w:cs="Times New Roman"/>
          <w:sz w:val="24"/>
          <w:szCs w:val="24"/>
        </w:rPr>
        <w:tab/>
      </w:r>
      <w:r w:rsidR="00136C89">
        <w:rPr>
          <w:rFonts w:ascii="Times New Roman" w:hAnsi="Times New Roman" w:cs="Times New Roman"/>
          <w:sz w:val="24"/>
          <w:szCs w:val="24"/>
        </w:rPr>
        <w:tab/>
      </w:r>
      <w:r w:rsidR="00136C89">
        <w:rPr>
          <w:rFonts w:ascii="Times New Roman" w:hAnsi="Times New Roman" w:cs="Times New Roman"/>
          <w:sz w:val="24"/>
          <w:szCs w:val="24"/>
        </w:rPr>
        <w:tab/>
      </w:r>
    </w:p>
    <w:p w14:paraId="56E0FB47" w14:textId="450FA9B2" w:rsidR="00D44948" w:rsidRDefault="00D44948" w:rsidP="00136C89">
      <w:pPr>
        <w:pStyle w:val="NoSpacing"/>
        <w:ind w:left="1440"/>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r>
      <w:r w:rsidR="00544DCF">
        <w:rPr>
          <w:rFonts w:ascii="Times New Roman" w:hAnsi="Times New Roman" w:cs="Times New Roman"/>
          <w:sz w:val="24"/>
          <w:szCs w:val="24"/>
        </w:rPr>
        <w:t xml:space="preserve">      </w:t>
      </w:r>
      <w:r>
        <w:rPr>
          <w:rFonts w:ascii="Times New Roman" w:hAnsi="Times New Roman" w:cs="Times New Roman"/>
          <w:sz w:val="24"/>
          <w:szCs w:val="24"/>
        </w:rPr>
        <w:t>517</w:t>
      </w:r>
      <w:r w:rsidR="00136C89">
        <w:rPr>
          <w:rFonts w:ascii="Times New Roman" w:hAnsi="Times New Roman" w:cs="Times New Roman"/>
          <w:sz w:val="24"/>
          <w:szCs w:val="24"/>
        </w:rPr>
        <w:t>,793</w:t>
      </w:r>
      <w:r w:rsidR="00136C89">
        <w:rPr>
          <w:rFonts w:ascii="Times New Roman" w:hAnsi="Times New Roman" w:cs="Times New Roman"/>
          <w:sz w:val="24"/>
          <w:szCs w:val="24"/>
        </w:rPr>
        <w:tab/>
      </w:r>
      <w:r w:rsidR="00544DCF">
        <w:rPr>
          <w:rFonts w:ascii="Times New Roman" w:hAnsi="Times New Roman" w:cs="Times New Roman"/>
          <w:sz w:val="24"/>
          <w:szCs w:val="24"/>
        </w:rPr>
        <w:t xml:space="preserve">     </w:t>
      </w:r>
      <w:r w:rsidR="00136C89">
        <w:rPr>
          <w:rFonts w:ascii="Times New Roman" w:hAnsi="Times New Roman" w:cs="Times New Roman"/>
          <w:sz w:val="24"/>
          <w:szCs w:val="24"/>
        </w:rPr>
        <w:t>547,869</w:t>
      </w:r>
      <w:r w:rsidR="00136C89">
        <w:rPr>
          <w:rFonts w:ascii="Times New Roman" w:hAnsi="Times New Roman" w:cs="Times New Roman"/>
          <w:sz w:val="24"/>
          <w:szCs w:val="24"/>
        </w:rPr>
        <w:tab/>
      </w:r>
      <w:r w:rsidR="00544DCF">
        <w:rPr>
          <w:rFonts w:ascii="Times New Roman" w:hAnsi="Times New Roman" w:cs="Times New Roman"/>
          <w:sz w:val="24"/>
          <w:szCs w:val="24"/>
        </w:rPr>
        <w:t xml:space="preserve">       </w:t>
      </w:r>
      <w:r w:rsidR="00434C99">
        <w:rPr>
          <w:rFonts w:ascii="Times New Roman" w:hAnsi="Times New Roman" w:cs="Times New Roman"/>
          <w:sz w:val="24"/>
          <w:szCs w:val="24"/>
        </w:rPr>
        <w:t>770,632</w:t>
      </w:r>
      <w:r w:rsidR="00136C89">
        <w:rPr>
          <w:rFonts w:ascii="Times New Roman" w:hAnsi="Times New Roman" w:cs="Times New Roman"/>
          <w:sz w:val="24"/>
          <w:szCs w:val="24"/>
        </w:rPr>
        <w:tab/>
      </w:r>
      <w:r w:rsidR="00136C89">
        <w:rPr>
          <w:rFonts w:ascii="Times New Roman" w:hAnsi="Times New Roman" w:cs="Times New Roman"/>
          <w:sz w:val="24"/>
          <w:szCs w:val="24"/>
        </w:rPr>
        <w:tab/>
      </w:r>
      <w:r w:rsidR="00136C89">
        <w:rPr>
          <w:rFonts w:ascii="Times New Roman" w:hAnsi="Times New Roman" w:cs="Times New Roman"/>
          <w:sz w:val="24"/>
          <w:szCs w:val="24"/>
        </w:rPr>
        <w:tab/>
        <w:t xml:space="preserve"> </w:t>
      </w:r>
    </w:p>
    <w:p w14:paraId="1014BDA5" w14:textId="77777777" w:rsidR="00D44948" w:rsidRPr="005C5605" w:rsidRDefault="00D44948" w:rsidP="00136C89">
      <w:pPr>
        <w:pStyle w:val="NoSpacing"/>
        <w:ind w:left="720"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06BC172C" w14:textId="77777777" w:rsidR="00D44948" w:rsidRPr="00D44948" w:rsidRDefault="00D44948" w:rsidP="00D44948">
      <w:pPr>
        <w:pStyle w:val="NoSpacing"/>
        <w:rPr>
          <w:rFonts w:ascii="Times New Roman" w:hAnsi="Times New Roman" w:cs="Times New Roman"/>
          <w:sz w:val="24"/>
          <w:szCs w:val="24"/>
        </w:rPr>
      </w:pPr>
    </w:p>
    <w:p w14:paraId="78D1973F" w14:textId="77777777" w:rsidR="00C078BE" w:rsidRPr="00781B6F" w:rsidRDefault="00781B6F" w:rsidP="00271315">
      <w:pPr>
        <w:pStyle w:val="NoSpacing"/>
        <w:rPr>
          <w:rFonts w:ascii="Times New Roman" w:hAnsi="Times New Roman" w:cs="Times New Roman"/>
          <w:b/>
          <w:sz w:val="28"/>
          <w:szCs w:val="28"/>
        </w:rPr>
      </w:pPr>
      <w:r w:rsidRPr="00781B6F">
        <w:rPr>
          <w:rFonts w:ascii="Times New Roman" w:hAnsi="Times New Roman" w:cs="Times New Roman"/>
          <w:b/>
          <w:sz w:val="28"/>
          <w:szCs w:val="28"/>
        </w:rPr>
        <w:t>Demographic Forecast</w:t>
      </w:r>
    </w:p>
    <w:p w14:paraId="1BA448CB" w14:textId="77777777" w:rsidR="00781B6F" w:rsidRDefault="00781B6F" w:rsidP="00271315">
      <w:pPr>
        <w:pStyle w:val="NoSpacing"/>
        <w:rPr>
          <w:rFonts w:ascii="Times New Roman" w:hAnsi="Times New Roman" w:cs="Times New Roman"/>
          <w:sz w:val="24"/>
          <w:szCs w:val="24"/>
        </w:rPr>
      </w:pPr>
    </w:p>
    <w:p w14:paraId="088965CC" w14:textId="77777777" w:rsidR="00781B6F" w:rsidRDefault="00781B6F" w:rsidP="00271315">
      <w:pPr>
        <w:pStyle w:val="NoSpacing"/>
        <w:rPr>
          <w:rFonts w:ascii="Times New Roman" w:hAnsi="Times New Roman" w:cs="Times New Roman"/>
          <w:sz w:val="24"/>
          <w:szCs w:val="24"/>
        </w:rPr>
      </w:pPr>
      <w:r>
        <w:rPr>
          <w:rFonts w:ascii="Times New Roman" w:hAnsi="Times New Roman" w:cs="Times New Roman"/>
          <w:sz w:val="24"/>
          <w:szCs w:val="24"/>
        </w:rPr>
        <w:tab/>
        <w:t xml:space="preserve">Population </w:t>
      </w:r>
      <w:r w:rsidR="00845B92">
        <w:rPr>
          <w:rFonts w:ascii="Times New Roman" w:hAnsi="Times New Roman" w:cs="Times New Roman"/>
          <w:sz w:val="24"/>
          <w:szCs w:val="24"/>
        </w:rPr>
        <w:t xml:space="preserve">growth </w:t>
      </w:r>
      <w:r>
        <w:rPr>
          <w:rFonts w:ascii="Times New Roman" w:hAnsi="Times New Roman" w:cs="Times New Roman"/>
          <w:sz w:val="24"/>
          <w:szCs w:val="24"/>
        </w:rPr>
        <w:t xml:space="preserve">in Laurens County </w:t>
      </w:r>
      <w:r w:rsidR="00845B92">
        <w:rPr>
          <w:rFonts w:ascii="Times New Roman" w:hAnsi="Times New Roman" w:cs="Times New Roman"/>
          <w:sz w:val="24"/>
          <w:szCs w:val="24"/>
        </w:rPr>
        <w:t>is leveling off.  Most of what is growing</w:t>
      </w:r>
      <w:r>
        <w:rPr>
          <w:rFonts w:ascii="Times New Roman" w:hAnsi="Times New Roman" w:cs="Times New Roman"/>
          <w:sz w:val="24"/>
          <w:szCs w:val="24"/>
        </w:rPr>
        <w:t>, however, is occurring in unincorporated areas of the County.  Within the Gray Court town limits, there are three potential scenarios for the next five years:</w:t>
      </w:r>
    </w:p>
    <w:p w14:paraId="1A12F29E" w14:textId="77777777" w:rsidR="00781B6F" w:rsidRDefault="00781B6F" w:rsidP="00271315">
      <w:pPr>
        <w:pStyle w:val="NoSpacing"/>
        <w:rPr>
          <w:rFonts w:ascii="Times New Roman" w:hAnsi="Times New Roman" w:cs="Times New Roman"/>
          <w:sz w:val="24"/>
          <w:szCs w:val="24"/>
        </w:rPr>
      </w:pPr>
    </w:p>
    <w:p w14:paraId="63F25104" w14:textId="77777777" w:rsidR="00781B6F" w:rsidRDefault="00781B6F" w:rsidP="00271315">
      <w:pPr>
        <w:pStyle w:val="NoSpacing"/>
        <w:rPr>
          <w:rFonts w:ascii="Times New Roman" w:hAnsi="Times New Roman" w:cs="Times New Roman"/>
          <w:sz w:val="24"/>
          <w:szCs w:val="24"/>
        </w:rPr>
      </w:pPr>
    </w:p>
    <w:p w14:paraId="621AFA71" w14:textId="77777777" w:rsidR="00C078BE" w:rsidRDefault="009E783A" w:rsidP="009E783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Modest increase in population through in-migration and annexation</w:t>
      </w:r>
    </w:p>
    <w:p w14:paraId="4006A1C9" w14:textId="77777777" w:rsidR="009E783A" w:rsidRDefault="009E783A" w:rsidP="009E783A">
      <w:pPr>
        <w:pStyle w:val="NoSpacing"/>
        <w:ind w:left="720"/>
        <w:rPr>
          <w:rFonts w:ascii="Times New Roman" w:hAnsi="Times New Roman" w:cs="Times New Roman"/>
          <w:sz w:val="24"/>
          <w:szCs w:val="24"/>
        </w:rPr>
      </w:pPr>
    </w:p>
    <w:p w14:paraId="5979629A" w14:textId="77777777" w:rsidR="009E783A" w:rsidRDefault="009E783A" w:rsidP="009E783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Population will be maintained at present levels</w:t>
      </w:r>
    </w:p>
    <w:p w14:paraId="20C88BD5" w14:textId="77777777" w:rsidR="009E783A" w:rsidRDefault="009E783A" w:rsidP="009E783A">
      <w:pPr>
        <w:pStyle w:val="NoSpacing"/>
        <w:rPr>
          <w:rFonts w:ascii="Times New Roman" w:hAnsi="Times New Roman" w:cs="Times New Roman"/>
          <w:sz w:val="24"/>
          <w:szCs w:val="24"/>
        </w:rPr>
      </w:pPr>
    </w:p>
    <w:p w14:paraId="48A934B5" w14:textId="77777777" w:rsidR="009E783A" w:rsidRDefault="009E783A" w:rsidP="009E783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Population will decline slightly</w:t>
      </w:r>
    </w:p>
    <w:p w14:paraId="1E57E4CA" w14:textId="77777777" w:rsidR="00C078BE" w:rsidRDefault="00C078BE" w:rsidP="00271315">
      <w:pPr>
        <w:pStyle w:val="NoSpacing"/>
        <w:rPr>
          <w:rFonts w:ascii="Times New Roman" w:hAnsi="Times New Roman" w:cs="Times New Roman"/>
          <w:sz w:val="24"/>
          <w:szCs w:val="24"/>
        </w:rPr>
      </w:pPr>
    </w:p>
    <w:p w14:paraId="2CF0D57A" w14:textId="77777777" w:rsidR="000A007C" w:rsidRDefault="000A007C" w:rsidP="00271315">
      <w:pPr>
        <w:pStyle w:val="NoSpacing"/>
        <w:rPr>
          <w:rFonts w:ascii="Times New Roman" w:hAnsi="Times New Roman" w:cs="Times New Roman"/>
          <w:sz w:val="24"/>
          <w:szCs w:val="24"/>
        </w:rPr>
      </w:pPr>
    </w:p>
    <w:p w14:paraId="2E3A76B9" w14:textId="77777777" w:rsidR="000A007C" w:rsidRDefault="000A007C" w:rsidP="00271315">
      <w:pPr>
        <w:pStyle w:val="NoSpacing"/>
        <w:rPr>
          <w:rFonts w:ascii="Times New Roman" w:hAnsi="Times New Roman" w:cs="Times New Roman"/>
          <w:sz w:val="24"/>
          <w:szCs w:val="24"/>
        </w:rPr>
      </w:pPr>
    </w:p>
    <w:p w14:paraId="13E9630A" w14:textId="77777777" w:rsidR="009E783A" w:rsidRDefault="009E783A" w:rsidP="00271315">
      <w:pPr>
        <w:pStyle w:val="NoSpacing"/>
        <w:rPr>
          <w:rFonts w:ascii="Times New Roman" w:hAnsi="Times New Roman" w:cs="Times New Roman"/>
          <w:sz w:val="24"/>
          <w:szCs w:val="24"/>
        </w:rPr>
      </w:pPr>
    </w:p>
    <w:p w14:paraId="7B892336" w14:textId="77777777" w:rsidR="009E783A" w:rsidRDefault="009E783A" w:rsidP="00271315">
      <w:pPr>
        <w:pStyle w:val="NoSpacing"/>
        <w:rPr>
          <w:rFonts w:ascii="Times New Roman" w:hAnsi="Times New Roman" w:cs="Times New Roman"/>
          <w:sz w:val="24"/>
          <w:szCs w:val="24"/>
        </w:rPr>
      </w:pPr>
    </w:p>
    <w:p w14:paraId="5718D1BE" w14:textId="77777777" w:rsidR="009E783A" w:rsidRDefault="009E783A" w:rsidP="009E783A">
      <w:pPr>
        <w:pStyle w:val="NoSpacing"/>
        <w:ind w:left="360" w:firstLine="360"/>
        <w:rPr>
          <w:rFonts w:ascii="Times New Roman" w:hAnsi="Times New Roman" w:cs="Times New Roman"/>
          <w:sz w:val="24"/>
          <w:szCs w:val="24"/>
        </w:rPr>
      </w:pPr>
      <w:r>
        <w:rPr>
          <w:rFonts w:ascii="Times New Roman" w:hAnsi="Times New Roman" w:cs="Times New Roman"/>
          <w:sz w:val="24"/>
          <w:szCs w:val="24"/>
        </w:rPr>
        <w:t>Annexing property in South Carolina is a difficult proposition, requiring support of 75% of property owners owning 75% of the land to be annexed.  This makes projecting and planning for municipal population a tenuous proposition at best.  While the Town has been relatively unsuccessful in capturing new growth, it is conceivable that if Gray Court were to actively pursue annexation, the local tax base could be bolstered.</w:t>
      </w:r>
    </w:p>
    <w:p w14:paraId="6E333B11" w14:textId="77777777" w:rsidR="009E783A" w:rsidRDefault="009E783A" w:rsidP="009E783A">
      <w:pPr>
        <w:pStyle w:val="NoSpacing"/>
        <w:ind w:left="360"/>
        <w:rPr>
          <w:rFonts w:ascii="Times New Roman" w:hAnsi="Times New Roman" w:cs="Times New Roman"/>
          <w:sz w:val="24"/>
          <w:szCs w:val="24"/>
        </w:rPr>
      </w:pPr>
    </w:p>
    <w:p w14:paraId="3E6DDB3C" w14:textId="77777777" w:rsidR="009E783A" w:rsidRDefault="009E783A" w:rsidP="009E783A">
      <w:pPr>
        <w:pStyle w:val="NoSpacing"/>
        <w:ind w:left="360"/>
        <w:rPr>
          <w:rFonts w:ascii="Times New Roman" w:hAnsi="Times New Roman" w:cs="Times New Roman"/>
          <w:sz w:val="24"/>
          <w:szCs w:val="24"/>
        </w:rPr>
      </w:pPr>
      <w:r>
        <w:rPr>
          <w:rFonts w:ascii="Times New Roman" w:hAnsi="Times New Roman" w:cs="Times New Roman"/>
          <w:sz w:val="24"/>
          <w:szCs w:val="24"/>
        </w:rPr>
        <w:tab/>
        <w:t>As is the case in Gray Court, the composition of a municipality seldom reflects the size of the functional region of which it is part.  One of the factors to sell annexation is the availability of urban services.  The development and redevelopment of town services could serve as impetus for surrounding regions to begin favoring annexation.</w:t>
      </w:r>
    </w:p>
    <w:p w14:paraId="1780618B" w14:textId="77777777" w:rsidR="009E783A" w:rsidRDefault="009E783A" w:rsidP="009E783A">
      <w:pPr>
        <w:pStyle w:val="NoSpacing"/>
        <w:ind w:left="360"/>
        <w:rPr>
          <w:rFonts w:ascii="Times New Roman" w:hAnsi="Times New Roman" w:cs="Times New Roman"/>
          <w:sz w:val="24"/>
          <w:szCs w:val="24"/>
        </w:rPr>
      </w:pPr>
    </w:p>
    <w:p w14:paraId="332AD5AF" w14:textId="77777777" w:rsidR="009E783A" w:rsidRDefault="009E783A" w:rsidP="009E783A">
      <w:pPr>
        <w:pStyle w:val="NoSpacing"/>
        <w:ind w:left="360"/>
        <w:rPr>
          <w:rFonts w:ascii="Times New Roman" w:hAnsi="Times New Roman" w:cs="Times New Roman"/>
          <w:sz w:val="24"/>
          <w:szCs w:val="24"/>
        </w:rPr>
      </w:pPr>
      <w:r>
        <w:rPr>
          <w:rFonts w:ascii="Times New Roman" w:hAnsi="Times New Roman" w:cs="Times New Roman"/>
          <w:sz w:val="24"/>
          <w:szCs w:val="24"/>
        </w:rPr>
        <w:tab/>
        <w:t>While the municipal population is projected to increase at an extremely slow rate, the Gray Court area is expected to witness a relatively large amount of new growth.  It would appear that Gray Court is on the threshold of change at a scale yet to be experienced in northern Laurens County.  This is perhaps best thought of as a tremendous opportunity.  Yet, at the same time, it also threatens the continuity and integrity of the area.  Planning will be at the heart of local government efforts to promote economic and residential development without compromising the rural character of the area.</w:t>
      </w:r>
    </w:p>
    <w:p w14:paraId="0D54594B" w14:textId="77777777" w:rsidR="000D0779" w:rsidRDefault="000D0779" w:rsidP="009E783A">
      <w:pPr>
        <w:pStyle w:val="NoSpacing"/>
        <w:ind w:left="360"/>
        <w:rPr>
          <w:rFonts w:ascii="Times New Roman" w:hAnsi="Times New Roman" w:cs="Times New Roman"/>
          <w:sz w:val="24"/>
          <w:szCs w:val="24"/>
        </w:rPr>
      </w:pPr>
    </w:p>
    <w:p w14:paraId="77F246FE" w14:textId="77777777" w:rsidR="000D0779" w:rsidRDefault="000D0779" w:rsidP="009E783A">
      <w:pPr>
        <w:pStyle w:val="NoSpacing"/>
        <w:ind w:left="360"/>
        <w:rPr>
          <w:rFonts w:ascii="Times New Roman" w:hAnsi="Times New Roman" w:cs="Times New Roman"/>
          <w:sz w:val="24"/>
          <w:szCs w:val="24"/>
        </w:rPr>
      </w:pPr>
    </w:p>
    <w:p w14:paraId="249A79AF" w14:textId="77777777" w:rsidR="000D0779" w:rsidRDefault="000D0779" w:rsidP="009E783A">
      <w:pPr>
        <w:pStyle w:val="NoSpacing"/>
        <w:ind w:left="360"/>
        <w:rPr>
          <w:rFonts w:ascii="Times New Roman" w:hAnsi="Times New Roman" w:cs="Times New Roman"/>
          <w:sz w:val="24"/>
          <w:szCs w:val="24"/>
        </w:rPr>
      </w:pPr>
    </w:p>
    <w:p w14:paraId="553AE858" w14:textId="77777777" w:rsidR="000D0779" w:rsidRDefault="000D0779" w:rsidP="009E783A">
      <w:pPr>
        <w:pStyle w:val="NoSpacing"/>
        <w:ind w:left="360"/>
        <w:rPr>
          <w:rFonts w:ascii="Times New Roman" w:hAnsi="Times New Roman" w:cs="Times New Roman"/>
          <w:sz w:val="24"/>
          <w:szCs w:val="24"/>
        </w:rPr>
      </w:pPr>
    </w:p>
    <w:p w14:paraId="4FF05388" w14:textId="77777777" w:rsidR="000D0779" w:rsidRDefault="000D0779" w:rsidP="009E783A">
      <w:pPr>
        <w:pStyle w:val="NoSpacing"/>
        <w:ind w:left="360"/>
        <w:rPr>
          <w:rFonts w:ascii="Times New Roman" w:hAnsi="Times New Roman" w:cs="Times New Roman"/>
          <w:sz w:val="24"/>
          <w:szCs w:val="24"/>
        </w:rPr>
      </w:pPr>
    </w:p>
    <w:p w14:paraId="51C160E5" w14:textId="77777777" w:rsidR="000D0779" w:rsidRDefault="000D0779" w:rsidP="009E783A">
      <w:pPr>
        <w:pStyle w:val="NoSpacing"/>
        <w:ind w:left="360"/>
        <w:rPr>
          <w:rFonts w:ascii="Times New Roman" w:hAnsi="Times New Roman" w:cs="Times New Roman"/>
          <w:sz w:val="24"/>
          <w:szCs w:val="24"/>
        </w:rPr>
      </w:pPr>
    </w:p>
    <w:p w14:paraId="02AF1EE4" w14:textId="77777777" w:rsidR="000D0779" w:rsidRDefault="000D0779" w:rsidP="009E783A">
      <w:pPr>
        <w:pStyle w:val="NoSpacing"/>
        <w:ind w:left="360"/>
        <w:rPr>
          <w:rFonts w:ascii="Times New Roman" w:hAnsi="Times New Roman" w:cs="Times New Roman"/>
          <w:sz w:val="24"/>
          <w:szCs w:val="24"/>
        </w:rPr>
      </w:pPr>
    </w:p>
    <w:p w14:paraId="1340C14F" w14:textId="77777777" w:rsidR="000D0779" w:rsidRDefault="000D0779" w:rsidP="009E783A">
      <w:pPr>
        <w:pStyle w:val="NoSpacing"/>
        <w:ind w:left="360"/>
        <w:rPr>
          <w:rFonts w:ascii="Times New Roman" w:hAnsi="Times New Roman" w:cs="Times New Roman"/>
          <w:sz w:val="24"/>
          <w:szCs w:val="24"/>
        </w:rPr>
      </w:pPr>
    </w:p>
    <w:p w14:paraId="3644BB2F" w14:textId="77777777" w:rsidR="000D0779" w:rsidRDefault="000D0779" w:rsidP="009E783A">
      <w:pPr>
        <w:pStyle w:val="NoSpacing"/>
        <w:ind w:left="360"/>
        <w:rPr>
          <w:rFonts w:ascii="Times New Roman" w:hAnsi="Times New Roman" w:cs="Times New Roman"/>
          <w:sz w:val="24"/>
          <w:szCs w:val="24"/>
        </w:rPr>
      </w:pPr>
    </w:p>
    <w:p w14:paraId="05CDCF7F" w14:textId="77777777" w:rsidR="000D0779" w:rsidRDefault="000D0779" w:rsidP="009E783A">
      <w:pPr>
        <w:pStyle w:val="NoSpacing"/>
        <w:ind w:left="360"/>
        <w:rPr>
          <w:rFonts w:ascii="Times New Roman" w:hAnsi="Times New Roman" w:cs="Times New Roman"/>
          <w:sz w:val="24"/>
          <w:szCs w:val="24"/>
        </w:rPr>
      </w:pPr>
    </w:p>
    <w:p w14:paraId="439DF14F" w14:textId="77777777" w:rsidR="000D0779" w:rsidRDefault="000D0779" w:rsidP="009E783A">
      <w:pPr>
        <w:pStyle w:val="NoSpacing"/>
        <w:ind w:left="360"/>
        <w:rPr>
          <w:rFonts w:ascii="Times New Roman" w:hAnsi="Times New Roman" w:cs="Times New Roman"/>
          <w:sz w:val="24"/>
          <w:szCs w:val="24"/>
        </w:rPr>
      </w:pPr>
    </w:p>
    <w:p w14:paraId="1D3F4A0E" w14:textId="77777777" w:rsidR="000D0779" w:rsidRDefault="000D0779" w:rsidP="009E783A">
      <w:pPr>
        <w:pStyle w:val="NoSpacing"/>
        <w:ind w:left="360"/>
        <w:rPr>
          <w:rFonts w:ascii="Times New Roman" w:hAnsi="Times New Roman" w:cs="Times New Roman"/>
          <w:sz w:val="24"/>
          <w:szCs w:val="24"/>
        </w:rPr>
      </w:pPr>
    </w:p>
    <w:p w14:paraId="2008B336" w14:textId="77777777" w:rsidR="000D0779" w:rsidRDefault="000D0779" w:rsidP="009E783A">
      <w:pPr>
        <w:pStyle w:val="NoSpacing"/>
        <w:ind w:left="360"/>
        <w:rPr>
          <w:rFonts w:ascii="Times New Roman" w:hAnsi="Times New Roman" w:cs="Times New Roman"/>
          <w:sz w:val="24"/>
          <w:szCs w:val="24"/>
        </w:rPr>
      </w:pPr>
    </w:p>
    <w:p w14:paraId="08CFD3F8" w14:textId="77777777" w:rsidR="000D0779" w:rsidRDefault="000D0779" w:rsidP="009E783A">
      <w:pPr>
        <w:pStyle w:val="NoSpacing"/>
        <w:ind w:left="360"/>
        <w:rPr>
          <w:rFonts w:ascii="Times New Roman" w:hAnsi="Times New Roman" w:cs="Times New Roman"/>
          <w:sz w:val="24"/>
          <w:szCs w:val="24"/>
        </w:rPr>
      </w:pPr>
    </w:p>
    <w:p w14:paraId="28039129" w14:textId="77777777" w:rsidR="000D0779" w:rsidRDefault="000D0779" w:rsidP="009E783A">
      <w:pPr>
        <w:pStyle w:val="NoSpacing"/>
        <w:ind w:left="360"/>
        <w:rPr>
          <w:rFonts w:ascii="Times New Roman" w:hAnsi="Times New Roman" w:cs="Times New Roman"/>
          <w:sz w:val="24"/>
          <w:szCs w:val="24"/>
        </w:rPr>
      </w:pPr>
    </w:p>
    <w:p w14:paraId="2BE490FC" w14:textId="77777777" w:rsidR="000D0779" w:rsidRDefault="000D0779" w:rsidP="009E783A">
      <w:pPr>
        <w:pStyle w:val="NoSpacing"/>
        <w:ind w:left="360"/>
        <w:rPr>
          <w:rFonts w:ascii="Times New Roman" w:hAnsi="Times New Roman" w:cs="Times New Roman"/>
          <w:sz w:val="24"/>
          <w:szCs w:val="24"/>
        </w:rPr>
      </w:pPr>
    </w:p>
    <w:p w14:paraId="7A9AEB23" w14:textId="77777777" w:rsidR="000D0779" w:rsidRDefault="000D0779" w:rsidP="009E783A">
      <w:pPr>
        <w:pStyle w:val="NoSpacing"/>
        <w:ind w:left="360"/>
        <w:rPr>
          <w:rFonts w:ascii="Times New Roman" w:hAnsi="Times New Roman" w:cs="Times New Roman"/>
          <w:sz w:val="24"/>
          <w:szCs w:val="24"/>
        </w:rPr>
      </w:pPr>
    </w:p>
    <w:p w14:paraId="243B8485" w14:textId="77777777" w:rsidR="000D0779" w:rsidRDefault="000D0779" w:rsidP="009E783A">
      <w:pPr>
        <w:pStyle w:val="NoSpacing"/>
        <w:ind w:left="360"/>
        <w:rPr>
          <w:rFonts w:ascii="Times New Roman" w:hAnsi="Times New Roman" w:cs="Times New Roman"/>
          <w:sz w:val="24"/>
          <w:szCs w:val="24"/>
        </w:rPr>
      </w:pPr>
    </w:p>
    <w:p w14:paraId="1A579DE3" w14:textId="77777777" w:rsidR="000D0779" w:rsidRDefault="000D0779" w:rsidP="009E783A">
      <w:pPr>
        <w:pStyle w:val="NoSpacing"/>
        <w:ind w:left="360"/>
        <w:rPr>
          <w:rFonts w:ascii="Times New Roman" w:hAnsi="Times New Roman" w:cs="Times New Roman"/>
          <w:sz w:val="24"/>
          <w:szCs w:val="24"/>
        </w:rPr>
      </w:pPr>
    </w:p>
    <w:p w14:paraId="2E50D074" w14:textId="77777777" w:rsidR="000D0779" w:rsidRDefault="000D0779" w:rsidP="009E783A">
      <w:pPr>
        <w:pStyle w:val="NoSpacing"/>
        <w:ind w:left="360"/>
        <w:rPr>
          <w:rFonts w:ascii="Times New Roman" w:hAnsi="Times New Roman" w:cs="Times New Roman"/>
          <w:sz w:val="24"/>
          <w:szCs w:val="24"/>
        </w:rPr>
      </w:pPr>
    </w:p>
    <w:p w14:paraId="6D59B473" w14:textId="77777777" w:rsidR="000D0779" w:rsidRDefault="000D0779" w:rsidP="009E783A">
      <w:pPr>
        <w:pStyle w:val="NoSpacing"/>
        <w:ind w:left="360"/>
        <w:rPr>
          <w:rFonts w:ascii="Times New Roman" w:hAnsi="Times New Roman" w:cs="Times New Roman"/>
          <w:sz w:val="24"/>
          <w:szCs w:val="24"/>
        </w:rPr>
      </w:pPr>
    </w:p>
    <w:p w14:paraId="256C9677" w14:textId="77777777" w:rsidR="000D0779" w:rsidRDefault="000D0779" w:rsidP="009E783A">
      <w:pPr>
        <w:pStyle w:val="NoSpacing"/>
        <w:ind w:left="360"/>
        <w:rPr>
          <w:rFonts w:ascii="Times New Roman" w:hAnsi="Times New Roman" w:cs="Times New Roman"/>
          <w:sz w:val="24"/>
          <w:szCs w:val="24"/>
        </w:rPr>
      </w:pPr>
    </w:p>
    <w:p w14:paraId="51D52247" w14:textId="77777777" w:rsidR="000D0779" w:rsidRDefault="000D0779" w:rsidP="009E783A">
      <w:pPr>
        <w:pStyle w:val="NoSpacing"/>
        <w:ind w:left="360"/>
        <w:rPr>
          <w:rFonts w:ascii="Times New Roman" w:hAnsi="Times New Roman" w:cs="Times New Roman"/>
          <w:sz w:val="24"/>
          <w:szCs w:val="24"/>
        </w:rPr>
      </w:pPr>
    </w:p>
    <w:p w14:paraId="7890EFD5" w14:textId="77777777" w:rsidR="000D0779" w:rsidRDefault="000D0779" w:rsidP="009E783A">
      <w:pPr>
        <w:pStyle w:val="NoSpacing"/>
        <w:ind w:left="360"/>
        <w:rPr>
          <w:rFonts w:ascii="Times New Roman" w:hAnsi="Times New Roman" w:cs="Times New Roman"/>
          <w:sz w:val="24"/>
          <w:szCs w:val="24"/>
        </w:rPr>
      </w:pPr>
    </w:p>
    <w:p w14:paraId="6B4DA9C0" w14:textId="77777777" w:rsidR="000D0779" w:rsidRDefault="000D0779" w:rsidP="009E783A">
      <w:pPr>
        <w:pStyle w:val="NoSpacing"/>
        <w:ind w:left="360"/>
        <w:rPr>
          <w:rFonts w:ascii="Times New Roman" w:hAnsi="Times New Roman" w:cs="Times New Roman"/>
          <w:sz w:val="24"/>
          <w:szCs w:val="24"/>
        </w:rPr>
      </w:pPr>
    </w:p>
    <w:p w14:paraId="1D760FD5" w14:textId="77777777" w:rsidR="000D0779" w:rsidRDefault="000D0779" w:rsidP="009E783A">
      <w:pPr>
        <w:pStyle w:val="NoSpacing"/>
        <w:ind w:left="360"/>
        <w:rPr>
          <w:rFonts w:ascii="Times New Roman" w:hAnsi="Times New Roman" w:cs="Times New Roman"/>
          <w:sz w:val="24"/>
          <w:szCs w:val="24"/>
        </w:rPr>
      </w:pPr>
    </w:p>
    <w:p w14:paraId="554A1334" w14:textId="77777777" w:rsidR="000D0779" w:rsidRDefault="000D0779" w:rsidP="009E783A">
      <w:pPr>
        <w:pStyle w:val="NoSpacing"/>
        <w:ind w:left="360"/>
        <w:rPr>
          <w:rFonts w:ascii="Times New Roman" w:hAnsi="Times New Roman" w:cs="Times New Roman"/>
          <w:sz w:val="24"/>
          <w:szCs w:val="24"/>
        </w:rPr>
      </w:pPr>
    </w:p>
    <w:p w14:paraId="15CF8DE8" w14:textId="77777777" w:rsidR="000D0779" w:rsidRDefault="000D0779" w:rsidP="009E783A">
      <w:pPr>
        <w:pStyle w:val="NoSpacing"/>
        <w:ind w:left="360"/>
        <w:rPr>
          <w:rFonts w:ascii="Times New Roman" w:hAnsi="Times New Roman" w:cs="Times New Roman"/>
          <w:sz w:val="24"/>
          <w:szCs w:val="24"/>
        </w:rPr>
      </w:pPr>
    </w:p>
    <w:p w14:paraId="5683B2DB" w14:textId="77777777" w:rsidR="0086264C" w:rsidRDefault="0086264C" w:rsidP="0086264C">
      <w:pPr>
        <w:jc w:val="center"/>
        <w:rPr>
          <w:b/>
          <w:sz w:val="32"/>
        </w:rPr>
      </w:pPr>
      <w:r>
        <w:rPr>
          <w:b/>
          <w:sz w:val="32"/>
        </w:rPr>
        <w:t>Population Goals</w:t>
      </w:r>
    </w:p>
    <w:p w14:paraId="15715088" w14:textId="77777777" w:rsidR="0086264C" w:rsidRDefault="0086264C" w:rsidP="0086264C">
      <w:pPr>
        <w:jc w:val="center"/>
        <w:rPr>
          <w:b/>
          <w:sz w:val="32"/>
        </w:rPr>
      </w:pPr>
    </w:p>
    <w:p w14:paraId="372B2422" w14:textId="77777777" w:rsidR="0086264C" w:rsidRDefault="0086264C" w:rsidP="0086264C">
      <w:pPr>
        <w:jc w:val="center"/>
        <w:rPr>
          <w:b/>
          <w:sz w:val="32"/>
        </w:rPr>
      </w:pPr>
    </w:p>
    <w:p w14:paraId="0D160512" w14:textId="77777777" w:rsidR="0086264C" w:rsidRDefault="0086264C" w:rsidP="0086264C">
      <w:pPr>
        <w:rPr>
          <w:b/>
          <w:i/>
          <w:sz w:val="24"/>
        </w:rPr>
      </w:pPr>
      <w:r>
        <w:rPr>
          <w:b/>
          <w:i/>
          <w:sz w:val="24"/>
        </w:rPr>
        <w:t>Goal One:  Make Gray Court an attractive place to live for young people</w:t>
      </w:r>
    </w:p>
    <w:p w14:paraId="20CD396A" w14:textId="77777777" w:rsidR="0086264C" w:rsidRDefault="0086264C" w:rsidP="0086264C">
      <w:pPr>
        <w:rPr>
          <w:b/>
          <w:i/>
          <w:sz w:val="24"/>
        </w:rPr>
      </w:pPr>
    </w:p>
    <w:p w14:paraId="7C2061FC" w14:textId="77777777" w:rsidR="0086264C" w:rsidRDefault="0086264C" w:rsidP="0086264C">
      <w:pPr>
        <w:rPr>
          <w:sz w:val="24"/>
        </w:rPr>
      </w:pPr>
      <w:r>
        <w:rPr>
          <w:sz w:val="24"/>
        </w:rPr>
        <w:tab/>
        <w:t>The Town Council will work with various agencies and programs to improve facilities, services, educational opportunities, housing variety, and job opportunities to encourage young people to build their lives and careers in Gray Court.</w:t>
      </w:r>
    </w:p>
    <w:p w14:paraId="015BEF85" w14:textId="77777777" w:rsidR="0086264C" w:rsidRDefault="0086264C" w:rsidP="0086264C">
      <w:pPr>
        <w:rPr>
          <w:sz w:val="24"/>
        </w:rPr>
      </w:pPr>
    </w:p>
    <w:p w14:paraId="3F00753E" w14:textId="2C6D293D" w:rsidR="0086264C" w:rsidRDefault="0086264C" w:rsidP="0086264C">
      <w:pPr>
        <w:rPr>
          <w:sz w:val="24"/>
        </w:rPr>
      </w:pPr>
      <w:r>
        <w:rPr>
          <w:sz w:val="24"/>
        </w:rPr>
        <w:tab/>
      </w:r>
      <w:r>
        <w:rPr>
          <w:sz w:val="24"/>
        </w:rPr>
        <w:tab/>
      </w:r>
      <w:r>
        <w:rPr>
          <w:sz w:val="24"/>
        </w:rPr>
        <w:tab/>
      </w:r>
      <w:r>
        <w:rPr>
          <w:sz w:val="24"/>
        </w:rPr>
        <w:tab/>
      </w:r>
      <w:r>
        <w:rPr>
          <w:b/>
          <w:sz w:val="24"/>
        </w:rPr>
        <w:t>Beginning</w:t>
      </w:r>
      <w:r>
        <w:rPr>
          <w:sz w:val="24"/>
        </w:rPr>
        <w:tab/>
        <w:t>20</w:t>
      </w:r>
      <w:r w:rsidR="00A22B1C">
        <w:rPr>
          <w:sz w:val="24"/>
        </w:rPr>
        <w:t>23</w:t>
      </w:r>
      <w:r>
        <w:rPr>
          <w:sz w:val="24"/>
        </w:rPr>
        <w:tab/>
      </w:r>
      <w:r>
        <w:rPr>
          <w:b/>
          <w:sz w:val="24"/>
        </w:rPr>
        <w:t>Through</w:t>
      </w:r>
      <w:r>
        <w:rPr>
          <w:sz w:val="24"/>
        </w:rPr>
        <w:t xml:space="preserve">    On-going</w:t>
      </w:r>
    </w:p>
    <w:p w14:paraId="0F9EA0A5" w14:textId="77777777" w:rsidR="0086264C" w:rsidRDefault="0086264C" w:rsidP="0086264C">
      <w:pPr>
        <w:rPr>
          <w:sz w:val="24"/>
        </w:rPr>
      </w:pPr>
    </w:p>
    <w:p w14:paraId="5385A611" w14:textId="77777777" w:rsidR="0086264C" w:rsidRDefault="0086264C" w:rsidP="0086264C">
      <w:pPr>
        <w:rPr>
          <w:sz w:val="24"/>
        </w:rPr>
      </w:pPr>
    </w:p>
    <w:p w14:paraId="4940C8FF" w14:textId="77777777" w:rsidR="0086264C" w:rsidRDefault="0086264C" w:rsidP="0086264C">
      <w:pPr>
        <w:rPr>
          <w:sz w:val="24"/>
        </w:rPr>
      </w:pPr>
      <w:r>
        <w:rPr>
          <w:b/>
          <w:i/>
          <w:sz w:val="24"/>
        </w:rPr>
        <w:t>Goal Two:  Continue to pursue selective annexation</w:t>
      </w:r>
    </w:p>
    <w:p w14:paraId="556BAAEA" w14:textId="77777777" w:rsidR="0086264C" w:rsidRDefault="0086264C" w:rsidP="0086264C">
      <w:pPr>
        <w:rPr>
          <w:sz w:val="24"/>
        </w:rPr>
      </w:pPr>
    </w:p>
    <w:p w14:paraId="1E88A967" w14:textId="77777777" w:rsidR="0086264C" w:rsidRDefault="0086264C" w:rsidP="0086264C">
      <w:pPr>
        <w:rPr>
          <w:sz w:val="24"/>
        </w:rPr>
      </w:pPr>
      <w:r>
        <w:rPr>
          <w:sz w:val="24"/>
        </w:rPr>
        <w:tab/>
        <w:t>The Town will work to identify areas for potential annexation.</w:t>
      </w:r>
    </w:p>
    <w:p w14:paraId="7BD79873" w14:textId="77777777" w:rsidR="0086264C" w:rsidRDefault="0086264C" w:rsidP="0086264C">
      <w:pPr>
        <w:rPr>
          <w:sz w:val="24"/>
        </w:rPr>
      </w:pPr>
    </w:p>
    <w:p w14:paraId="19007149" w14:textId="5C5EA52E" w:rsidR="0086264C" w:rsidRDefault="0086264C" w:rsidP="0086264C">
      <w:pPr>
        <w:rPr>
          <w:sz w:val="24"/>
        </w:rPr>
      </w:pPr>
      <w:r>
        <w:rPr>
          <w:sz w:val="24"/>
        </w:rPr>
        <w:tab/>
      </w:r>
      <w:r>
        <w:rPr>
          <w:sz w:val="24"/>
        </w:rPr>
        <w:tab/>
      </w:r>
      <w:r>
        <w:rPr>
          <w:sz w:val="24"/>
        </w:rPr>
        <w:tab/>
      </w:r>
      <w:r>
        <w:rPr>
          <w:sz w:val="24"/>
        </w:rPr>
        <w:tab/>
      </w:r>
      <w:r>
        <w:rPr>
          <w:b/>
          <w:sz w:val="24"/>
        </w:rPr>
        <w:t>Beginning</w:t>
      </w:r>
      <w:r>
        <w:rPr>
          <w:sz w:val="24"/>
        </w:rPr>
        <w:tab/>
        <w:t>20</w:t>
      </w:r>
      <w:r w:rsidR="00A22B1C">
        <w:rPr>
          <w:sz w:val="24"/>
        </w:rPr>
        <w:t>23</w:t>
      </w:r>
      <w:r>
        <w:rPr>
          <w:sz w:val="24"/>
        </w:rPr>
        <w:tab/>
      </w:r>
      <w:r>
        <w:rPr>
          <w:b/>
          <w:sz w:val="24"/>
        </w:rPr>
        <w:t>Through</w:t>
      </w:r>
      <w:r>
        <w:rPr>
          <w:sz w:val="24"/>
        </w:rPr>
        <w:t xml:space="preserve">    On-going</w:t>
      </w:r>
    </w:p>
    <w:p w14:paraId="4106BA96" w14:textId="77777777" w:rsidR="0086264C" w:rsidRDefault="0086264C" w:rsidP="0086264C">
      <w:pPr>
        <w:rPr>
          <w:sz w:val="24"/>
        </w:rPr>
      </w:pPr>
    </w:p>
    <w:p w14:paraId="3A30E7C1" w14:textId="77777777" w:rsidR="0086264C" w:rsidRDefault="0086264C" w:rsidP="0086264C">
      <w:pPr>
        <w:rPr>
          <w:sz w:val="24"/>
        </w:rPr>
      </w:pPr>
    </w:p>
    <w:p w14:paraId="0137BA19" w14:textId="1314B64E" w:rsidR="0086264C" w:rsidRDefault="0086264C" w:rsidP="0086264C">
      <w:pPr>
        <w:rPr>
          <w:b/>
          <w:i/>
          <w:sz w:val="24"/>
        </w:rPr>
      </w:pPr>
      <w:r>
        <w:rPr>
          <w:b/>
          <w:i/>
          <w:sz w:val="24"/>
        </w:rPr>
        <w:t xml:space="preserve">Goal Three:  Continue outreach to </w:t>
      </w:r>
      <w:r w:rsidR="00A22B1C">
        <w:rPr>
          <w:b/>
          <w:i/>
          <w:sz w:val="24"/>
        </w:rPr>
        <w:t>welcome</w:t>
      </w:r>
      <w:r>
        <w:rPr>
          <w:b/>
          <w:i/>
          <w:sz w:val="24"/>
        </w:rPr>
        <w:t xml:space="preserve"> newcomers into Gray Court</w:t>
      </w:r>
    </w:p>
    <w:p w14:paraId="51EB0289" w14:textId="77777777" w:rsidR="0086264C" w:rsidRDefault="0086264C" w:rsidP="0086264C">
      <w:pPr>
        <w:rPr>
          <w:b/>
          <w:i/>
          <w:sz w:val="24"/>
        </w:rPr>
      </w:pPr>
    </w:p>
    <w:p w14:paraId="3FCD171D" w14:textId="77777777" w:rsidR="0086264C" w:rsidRDefault="0086264C" w:rsidP="0086264C">
      <w:pPr>
        <w:rPr>
          <w:sz w:val="24"/>
        </w:rPr>
      </w:pPr>
      <w:r>
        <w:rPr>
          <w:sz w:val="24"/>
        </w:rPr>
        <w:tab/>
        <w:t>The Town will continue to work to assist in the welcoming of newcomers to the Town and make them aware of available services from local, state, and federal programs.</w:t>
      </w:r>
    </w:p>
    <w:p w14:paraId="39FC9491" w14:textId="77777777" w:rsidR="0086264C" w:rsidRDefault="0086264C" w:rsidP="0086264C">
      <w:pPr>
        <w:rPr>
          <w:sz w:val="24"/>
        </w:rPr>
      </w:pPr>
    </w:p>
    <w:p w14:paraId="29DC6122" w14:textId="77777777" w:rsidR="0086264C" w:rsidRDefault="0086264C" w:rsidP="0086264C">
      <w:pPr>
        <w:rPr>
          <w:sz w:val="24"/>
        </w:rPr>
      </w:pPr>
    </w:p>
    <w:p w14:paraId="068722C2" w14:textId="27572263" w:rsidR="0086264C" w:rsidRDefault="0086264C" w:rsidP="0086264C">
      <w:pPr>
        <w:rPr>
          <w:sz w:val="24"/>
        </w:rPr>
      </w:pPr>
      <w:r>
        <w:rPr>
          <w:sz w:val="24"/>
        </w:rPr>
        <w:tab/>
      </w:r>
      <w:r>
        <w:rPr>
          <w:sz w:val="24"/>
        </w:rPr>
        <w:tab/>
      </w:r>
      <w:r>
        <w:rPr>
          <w:sz w:val="24"/>
        </w:rPr>
        <w:tab/>
      </w:r>
      <w:r>
        <w:rPr>
          <w:sz w:val="24"/>
        </w:rPr>
        <w:tab/>
      </w:r>
      <w:r>
        <w:rPr>
          <w:b/>
          <w:sz w:val="24"/>
        </w:rPr>
        <w:t>Beginning</w:t>
      </w:r>
      <w:r>
        <w:rPr>
          <w:sz w:val="24"/>
        </w:rPr>
        <w:tab/>
        <w:t>20</w:t>
      </w:r>
      <w:r w:rsidR="00A22B1C">
        <w:rPr>
          <w:sz w:val="24"/>
        </w:rPr>
        <w:t>23</w:t>
      </w:r>
      <w:r>
        <w:rPr>
          <w:sz w:val="24"/>
        </w:rPr>
        <w:tab/>
      </w:r>
      <w:r>
        <w:rPr>
          <w:b/>
          <w:sz w:val="24"/>
        </w:rPr>
        <w:t>Through</w:t>
      </w:r>
      <w:r>
        <w:rPr>
          <w:sz w:val="24"/>
        </w:rPr>
        <w:t xml:space="preserve">   On-going</w:t>
      </w:r>
    </w:p>
    <w:p w14:paraId="094D11F2" w14:textId="77777777" w:rsidR="0086264C" w:rsidRDefault="0086264C" w:rsidP="0086264C">
      <w:pPr>
        <w:rPr>
          <w:sz w:val="24"/>
        </w:rPr>
      </w:pPr>
    </w:p>
    <w:p w14:paraId="6CB61D7E" w14:textId="77777777" w:rsidR="0086264C" w:rsidRDefault="0086264C" w:rsidP="0086264C">
      <w:pPr>
        <w:rPr>
          <w:sz w:val="24"/>
        </w:rPr>
      </w:pPr>
    </w:p>
    <w:p w14:paraId="21966DE6" w14:textId="77777777" w:rsidR="0086264C" w:rsidRDefault="0086264C" w:rsidP="0086264C">
      <w:pPr>
        <w:rPr>
          <w:sz w:val="24"/>
        </w:rPr>
      </w:pPr>
    </w:p>
    <w:p w14:paraId="2302E59A" w14:textId="77777777" w:rsidR="0086264C" w:rsidRDefault="0086264C" w:rsidP="0086264C">
      <w:pPr>
        <w:rPr>
          <w:sz w:val="24"/>
        </w:rPr>
      </w:pPr>
    </w:p>
    <w:p w14:paraId="412EFEA4" w14:textId="77777777" w:rsidR="0086264C" w:rsidRDefault="0086264C" w:rsidP="009E783A">
      <w:pPr>
        <w:pStyle w:val="NoSpacing"/>
        <w:ind w:left="360"/>
        <w:rPr>
          <w:rFonts w:ascii="Times New Roman" w:hAnsi="Times New Roman" w:cs="Times New Roman"/>
          <w:b/>
          <w:sz w:val="28"/>
          <w:szCs w:val="28"/>
        </w:rPr>
      </w:pPr>
    </w:p>
    <w:p w14:paraId="42EBAE2C" w14:textId="77777777" w:rsidR="0086264C" w:rsidRDefault="0086264C" w:rsidP="009E783A">
      <w:pPr>
        <w:pStyle w:val="NoSpacing"/>
        <w:ind w:left="360"/>
        <w:rPr>
          <w:rFonts w:ascii="Times New Roman" w:hAnsi="Times New Roman" w:cs="Times New Roman"/>
          <w:b/>
          <w:sz w:val="28"/>
          <w:szCs w:val="28"/>
        </w:rPr>
      </w:pPr>
    </w:p>
    <w:p w14:paraId="6685AA98" w14:textId="77777777" w:rsidR="0086264C" w:rsidRDefault="0086264C" w:rsidP="009E783A">
      <w:pPr>
        <w:pStyle w:val="NoSpacing"/>
        <w:ind w:left="360"/>
        <w:rPr>
          <w:rFonts w:ascii="Times New Roman" w:hAnsi="Times New Roman" w:cs="Times New Roman"/>
          <w:b/>
          <w:sz w:val="28"/>
          <w:szCs w:val="28"/>
        </w:rPr>
      </w:pPr>
    </w:p>
    <w:p w14:paraId="30EE768A" w14:textId="77777777" w:rsidR="0086264C" w:rsidRDefault="0086264C" w:rsidP="009E783A">
      <w:pPr>
        <w:pStyle w:val="NoSpacing"/>
        <w:ind w:left="360"/>
        <w:rPr>
          <w:rFonts w:ascii="Times New Roman" w:hAnsi="Times New Roman" w:cs="Times New Roman"/>
          <w:b/>
          <w:sz w:val="28"/>
          <w:szCs w:val="28"/>
        </w:rPr>
      </w:pPr>
    </w:p>
    <w:p w14:paraId="4746667F" w14:textId="77777777" w:rsidR="0086264C" w:rsidRDefault="0086264C" w:rsidP="009E783A">
      <w:pPr>
        <w:pStyle w:val="NoSpacing"/>
        <w:ind w:left="360"/>
        <w:rPr>
          <w:rFonts w:ascii="Times New Roman" w:hAnsi="Times New Roman" w:cs="Times New Roman"/>
          <w:b/>
          <w:sz w:val="28"/>
          <w:szCs w:val="28"/>
        </w:rPr>
      </w:pPr>
    </w:p>
    <w:p w14:paraId="72D6F239" w14:textId="77777777" w:rsidR="0086264C" w:rsidRDefault="0086264C" w:rsidP="009E783A">
      <w:pPr>
        <w:pStyle w:val="NoSpacing"/>
        <w:ind w:left="360"/>
        <w:rPr>
          <w:rFonts w:ascii="Times New Roman" w:hAnsi="Times New Roman" w:cs="Times New Roman"/>
          <w:b/>
          <w:sz w:val="28"/>
          <w:szCs w:val="28"/>
        </w:rPr>
      </w:pPr>
    </w:p>
    <w:p w14:paraId="3B17579D" w14:textId="77777777" w:rsidR="0086264C" w:rsidRDefault="0086264C" w:rsidP="009E783A">
      <w:pPr>
        <w:pStyle w:val="NoSpacing"/>
        <w:ind w:left="360"/>
        <w:rPr>
          <w:rFonts w:ascii="Times New Roman" w:hAnsi="Times New Roman" w:cs="Times New Roman"/>
          <w:b/>
          <w:sz w:val="28"/>
          <w:szCs w:val="28"/>
        </w:rPr>
      </w:pPr>
    </w:p>
    <w:p w14:paraId="0988F2E3" w14:textId="77777777" w:rsidR="0086264C" w:rsidRDefault="0086264C" w:rsidP="009E783A">
      <w:pPr>
        <w:pStyle w:val="NoSpacing"/>
        <w:ind w:left="360"/>
        <w:rPr>
          <w:rFonts w:ascii="Times New Roman" w:hAnsi="Times New Roman" w:cs="Times New Roman"/>
          <w:b/>
          <w:sz w:val="28"/>
          <w:szCs w:val="28"/>
        </w:rPr>
      </w:pPr>
    </w:p>
    <w:p w14:paraId="65DAA190" w14:textId="77777777" w:rsidR="0086264C" w:rsidRDefault="0086264C" w:rsidP="009E783A">
      <w:pPr>
        <w:pStyle w:val="NoSpacing"/>
        <w:ind w:left="360"/>
        <w:rPr>
          <w:rFonts w:ascii="Times New Roman" w:hAnsi="Times New Roman" w:cs="Times New Roman"/>
          <w:b/>
          <w:sz w:val="28"/>
          <w:szCs w:val="28"/>
        </w:rPr>
      </w:pPr>
    </w:p>
    <w:p w14:paraId="0F750CDF" w14:textId="77777777" w:rsidR="0086264C" w:rsidRDefault="0086264C" w:rsidP="009E783A">
      <w:pPr>
        <w:pStyle w:val="NoSpacing"/>
        <w:ind w:left="360"/>
        <w:rPr>
          <w:rFonts w:ascii="Times New Roman" w:hAnsi="Times New Roman" w:cs="Times New Roman"/>
          <w:b/>
          <w:sz w:val="28"/>
          <w:szCs w:val="28"/>
        </w:rPr>
      </w:pPr>
    </w:p>
    <w:p w14:paraId="187B8EA5" w14:textId="77777777" w:rsidR="0086264C" w:rsidRDefault="0086264C" w:rsidP="009E783A">
      <w:pPr>
        <w:pStyle w:val="NoSpacing"/>
        <w:ind w:left="360"/>
        <w:rPr>
          <w:rFonts w:ascii="Times New Roman" w:hAnsi="Times New Roman" w:cs="Times New Roman"/>
          <w:b/>
          <w:sz w:val="28"/>
          <w:szCs w:val="28"/>
        </w:rPr>
      </w:pPr>
    </w:p>
    <w:p w14:paraId="571C1C4B" w14:textId="77777777" w:rsidR="0086264C" w:rsidRDefault="0086264C" w:rsidP="009E783A">
      <w:pPr>
        <w:pStyle w:val="NoSpacing"/>
        <w:ind w:left="360"/>
        <w:rPr>
          <w:rFonts w:ascii="Times New Roman" w:hAnsi="Times New Roman" w:cs="Times New Roman"/>
          <w:b/>
          <w:sz w:val="28"/>
          <w:szCs w:val="28"/>
        </w:rPr>
      </w:pPr>
    </w:p>
    <w:p w14:paraId="6C76469B" w14:textId="77777777" w:rsidR="0086264C" w:rsidRDefault="0086264C" w:rsidP="009E783A">
      <w:pPr>
        <w:pStyle w:val="NoSpacing"/>
        <w:ind w:left="360"/>
        <w:rPr>
          <w:rFonts w:ascii="Times New Roman" w:hAnsi="Times New Roman" w:cs="Times New Roman"/>
          <w:b/>
          <w:sz w:val="28"/>
          <w:szCs w:val="28"/>
        </w:rPr>
      </w:pPr>
    </w:p>
    <w:p w14:paraId="107F8E97" w14:textId="77777777" w:rsidR="000D0779" w:rsidRDefault="000D0779" w:rsidP="009E783A">
      <w:pPr>
        <w:pStyle w:val="NoSpacing"/>
        <w:ind w:left="360"/>
        <w:rPr>
          <w:rFonts w:ascii="Times New Roman" w:hAnsi="Times New Roman" w:cs="Times New Roman"/>
          <w:b/>
          <w:sz w:val="28"/>
          <w:szCs w:val="28"/>
        </w:rPr>
      </w:pPr>
      <w:r w:rsidRPr="000D0779">
        <w:rPr>
          <w:rFonts w:ascii="Times New Roman" w:hAnsi="Times New Roman" w:cs="Times New Roman"/>
          <w:b/>
          <w:sz w:val="28"/>
          <w:szCs w:val="28"/>
        </w:rPr>
        <w:t xml:space="preserve">Housing Element </w:t>
      </w:r>
      <w:r>
        <w:rPr>
          <w:rFonts w:ascii="Times New Roman" w:hAnsi="Times New Roman" w:cs="Times New Roman"/>
          <w:b/>
          <w:sz w:val="28"/>
          <w:szCs w:val="28"/>
        </w:rPr>
        <w:t>–</w:t>
      </w:r>
      <w:r w:rsidRPr="000D0779">
        <w:rPr>
          <w:rFonts w:ascii="Times New Roman" w:hAnsi="Times New Roman" w:cs="Times New Roman"/>
          <w:b/>
          <w:sz w:val="28"/>
          <w:szCs w:val="28"/>
        </w:rPr>
        <w:t xml:space="preserve"> Introduction</w:t>
      </w:r>
    </w:p>
    <w:p w14:paraId="088DE816" w14:textId="77777777" w:rsidR="000D0779" w:rsidRDefault="000D0779" w:rsidP="009E783A">
      <w:pPr>
        <w:pStyle w:val="NoSpacing"/>
        <w:ind w:left="360"/>
        <w:rPr>
          <w:rFonts w:ascii="Times New Roman" w:hAnsi="Times New Roman" w:cs="Times New Roman"/>
          <w:b/>
          <w:sz w:val="28"/>
          <w:szCs w:val="28"/>
        </w:rPr>
      </w:pPr>
    </w:p>
    <w:p w14:paraId="470D546E" w14:textId="77777777" w:rsidR="000D0779" w:rsidRDefault="000D0779" w:rsidP="009E783A">
      <w:pPr>
        <w:pStyle w:val="NoSpacing"/>
        <w:ind w:left="360"/>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Safe, decent, and affordable housing is a basic human need.  Beyond these fundamentals, a home represents a certain degree of personal status, identity, and a great deal of investment.  The Housing element of the Comprehensive Plan will include a brief analysis of existing housing conditions in both Gray Court and Laurens County, occupancy categories, and an affordability analysis.  By completing this element, projections can be made concerning the future housing needs that will correspond to projected growth in the Population and Economic Development elements.</w:t>
      </w:r>
    </w:p>
    <w:p w14:paraId="656CE1E4" w14:textId="77777777" w:rsidR="000D0779" w:rsidRDefault="000D0779" w:rsidP="009E783A">
      <w:pPr>
        <w:pStyle w:val="NoSpacing"/>
        <w:ind w:left="360"/>
        <w:rPr>
          <w:rFonts w:ascii="Times New Roman" w:hAnsi="Times New Roman" w:cs="Times New Roman"/>
          <w:sz w:val="24"/>
          <w:szCs w:val="24"/>
        </w:rPr>
      </w:pPr>
    </w:p>
    <w:p w14:paraId="1D22D12E" w14:textId="77777777" w:rsidR="000D0779" w:rsidRDefault="000D0779" w:rsidP="009E783A">
      <w:pPr>
        <w:pStyle w:val="NoSpacing"/>
        <w:ind w:left="360"/>
        <w:rPr>
          <w:rFonts w:ascii="Times New Roman" w:hAnsi="Times New Roman" w:cs="Times New Roman"/>
          <w:sz w:val="24"/>
          <w:szCs w:val="24"/>
        </w:rPr>
      </w:pPr>
      <w:r>
        <w:rPr>
          <w:rFonts w:ascii="Times New Roman" w:hAnsi="Times New Roman" w:cs="Times New Roman"/>
          <w:sz w:val="24"/>
          <w:szCs w:val="24"/>
        </w:rPr>
        <w:tab/>
        <w:t>As Laurens County continues to grow, the need for adequate housing could be the most trying on the resources of the area.  Each dwelling brings with it a set of issues that will be addressed by local government at one time or another.  For instance, are sewer and water available?  Will the access road be safe for the number of people currently living there?  Before answering these and other similar questions, this housing element will provide a history and assessment of current conditions for municipal use.</w:t>
      </w:r>
    </w:p>
    <w:p w14:paraId="5BBF9405" w14:textId="77777777" w:rsidR="000D0779" w:rsidRDefault="000D0779" w:rsidP="009E783A">
      <w:pPr>
        <w:pStyle w:val="NoSpacing"/>
        <w:ind w:left="360"/>
        <w:rPr>
          <w:rFonts w:ascii="Times New Roman" w:hAnsi="Times New Roman" w:cs="Times New Roman"/>
          <w:sz w:val="24"/>
          <w:szCs w:val="24"/>
        </w:rPr>
      </w:pPr>
    </w:p>
    <w:p w14:paraId="5F9E7A80" w14:textId="77777777" w:rsidR="000D0779" w:rsidRPr="000D0779" w:rsidRDefault="000D0779" w:rsidP="009E783A">
      <w:pPr>
        <w:pStyle w:val="NoSpacing"/>
        <w:ind w:left="360"/>
        <w:rPr>
          <w:rFonts w:ascii="Times New Roman" w:hAnsi="Times New Roman" w:cs="Times New Roman"/>
          <w:b/>
          <w:sz w:val="28"/>
          <w:szCs w:val="28"/>
        </w:rPr>
      </w:pPr>
      <w:r w:rsidRPr="000D0779">
        <w:rPr>
          <w:rFonts w:ascii="Times New Roman" w:hAnsi="Times New Roman" w:cs="Times New Roman"/>
          <w:b/>
          <w:sz w:val="28"/>
          <w:szCs w:val="28"/>
        </w:rPr>
        <w:t>Housing Inventory</w:t>
      </w:r>
    </w:p>
    <w:p w14:paraId="5DCE75E9" w14:textId="77777777" w:rsidR="000D0779" w:rsidRDefault="000D0779" w:rsidP="009E783A">
      <w:pPr>
        <w:pStyle w:val="NoSpacing"/>
        <w:ind w:left="360"/>
        <w:rPr>
          <w:rFonts w:ascii="Times New Roman" w:hAnsi="Times New Roman" w:cs="Times New Roman"/>
          <w:sz w:val="24"/>
          <w:szCs w:val="24"/>
        </w:rPr>
      </w:pPr>
    </w:p>
    <w:p w14:paraId="548E5DAF" w14:textId="1DE1E977" w:rsidR="000D0779" w:rsidRDefault="00E34893" w:rsidP="009E783A">
      <w:pPr>
        <w:pStyle w:val="NoSpacing"/>
        <w:ind w:left="360"/>
        <w:rPr>
          <w:rFonts w:ascii="Times New Roman" w:hAnsi="Times New Roman" w:cs="Times New Roman"/>
          <w:sz w:val="24"/>
          <w:szCs w:val="24"/>
        </w:rPr>
      </w:pPr>
      <w:r>
        <w:rPr>
          <w:rFonts w:ascii="Times New Roman" w:hAnsi="Times New Roman" w:cs="Times New Roman"/>
          <w:sz w:val="24"/>
          <w:szCs w:val="24"/>
        </w:rPr>
        <w:tab/>
        <w:t>T</w:t>
      </w:r>
      <w:r w:rsidR="000D0779">
        <w:rPr>
          <w:rFonts w:ascii="Times New Roman" w:hAnsi="Times New Roman" w:cs="Times New Roman"/>
          <w:sz w:val="24"/>
          <w:szCs w:val="24"/>
        </w:rPr>
        <w:t>he Town of Gray Cour</w:t>
      </w:r>
      <w:r>
        <w:rPr>
          <w:rFonts w:ascii="Times New Roman" w:hAnsi="Times New Roman" w:cs="Times New Roman"/>
          <w:sz w:val="24"/>
          <w:szCs w:val="24"/>
        </w:rPr>
        <w:t xml:space="preserve">t has had a slight decline in the number of housing units while Laurens County has had only minimal growth.  This </w:t>
      </w:r>
      <w:r w:rsidR="00F920DE">
        <w:rPr>
          <w:rFonts w:ascii="Times New Roman" w:hAnsi="Times New Roman" w:cs="Times New Roman"/>
          <w:sz w:val="24"/>
          <w:szCs w:val="24"/>
        </w:rPr>
        <w:t>period of time has seen many changes in the economic situation of individuals</w:t>
      </w:r>
      <w:r w:rsidR="00D1633F">
        <w:rPr>
          <w:rFonts w:ascii="Times New Roman" w:hAnsi="Times New Roman" w:cs="Times New Roman"/>
          <w:sz w:val="24"/>
          <w:szCs w:val="24"/>
        </w:rPr>
        <w:t xml:space="preserve"> and industries.</w:t>
      </w:r>
    </w:p>
    <w:p w14:paraId="74ACEDF2" w14:textId="77777777" w:rsidR="00F23455" w:rsidRDefault="00F23455" w:rsidP="009E783A">
      <w:pPr>
        <w:pStyle w:val="NoSpacing"/>
        <w:ind w:left="360"/>
        <w:rPr>
          <w:rFonts w:ascii="Times New Roman" w:hAnsi="Times New Roman" w:cs="Times New Roman"/>
          <w:sz w:val="24"/>
          <w:szCs w:val="24"/>
        </w:rPr>
      </w:pPr>
    </w:p>
    <w:p w14:paraId="293141EB" w14:textId="0608A90F" w:rsidR="00F23455" w:rsidRDefault="00F23455" w:rsidP="00F23455">
      <w:pPr>
        <w:pStyle w:val="NoSpacing"/>
        <w:ind w:left="360"/>
        <w:jc w:val="center"/>
        <w:rPr>
          <w:rFonts w:ascii="Times New Roman" w:hAnsi="Times New Roman" w:cs="Times New Roman"/>
          <w:b/>
          <w:i/>
          <w:sz w:val="24"/>
          <w:szCs w:val="24"/>
        </w:rPr>
      </w:pPr>
      <w:r w:rsidRPr="00F23455">
        <w:rPr>
          <w:rFonts w:ascii="Times New Roman" w:hAnsi="Times New Roman" w:cs="Times New Roman"/>
          <w:b/>
          <w:i/>
          <w:sz w:val="24"/>
          <w:szCs w:val="24"/>
        </w:rPr>
        <w:t xml:space="preserve">Total Housing Units 1990 </w:t>
      </w:r>
      <w:r>
        <w:rPr>
          <w:rFonts w:ascii="Times New Roman" w:hAnsi="Times New Roman" w:cs="Times New Roman"/>
          <w:b/>
          <w:i/>
          <w:sz w:val="24"/>
          <w:szCs w:val="24"/>
        </w:rPr>
        <w:t>–</w:t>
      </w:r>
      <w:r w:rsidR="00D24FD8">
        <w:rPr>
          <w:rFonts w:ascii="Times New Roman" w:hAnsi="Times New Roman" w:cs="Times New Roman"/>
          <w:b/>
          <w:i/>
          <w:sz w:val="24"/>
          <w:szCs w:val="24"/>
        </w:rPr>
        <w:t xml:space="preserve"> 20</w:t>
      </w:r>
      <w:r w:rsidR="00E97B73">
        <w:rPr>
          <w:rFonts w:ascii="Times New Roman" w:hAnsi="Times New Roman" w:cs="Times New Roman"/>
          <w:b/>
          <w:i/>
          <w:sz w:val="24"/>
          <w:szCs w:val="24"/>
        </w:rPr>
        <w:t>18</w:t>
      </w:r>
    </w:p>
    <w:p w14:paraId="61BAA884" w14:textId="77777777" w:rsidR="00F23455" w:rsidRDefault="00F23455" w:rsidP="00F23455">
      <w:pPr>
        <w:pStyle w:val="NoSpacing"/>
        <w:ind w:left="360"/>
        <w:jc w:val="center"/>
        <w:rPr>
          <w:rFonts w:ascii="Times New Roman" w:hAnsi="Times New Roman" w:cs="Times New Roman"/>
          <w:b/>
          <w:i/>
          <w:sz w:val="24"/>
          <w:szCs w:val="24"/>
        </w:rPr>
      </w:pPr>
    </w:p>
    <w:p w14:paraId="50DFA91E" w14:textId="5FEB12F7" w:rsidR="00F23455" w:rsidRDefault="00F23455" w:rsidP="00F23455">
      <w:pPr>
        <w:pStyle w:val="NoSpacing"/>
        <w:ind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D24FD8">
        <w:rPr>
          <w:rFonts w:ascii="Times New Roman" w:hAnsi="Times New Roman" w:cs="Times New Roman"/>
          <w:b/>
          <w:sz w:val="24"/>
          <w:szCs w:val="24"/>
          <w:u w:val="single"/>
        </w:rPr>
        <w:t>201</w:t>
      </w:r>
      <w:r w:rsidR="00E97B73">
        <w:rPr>
          <w:rFonts w:ascii="Times New Roman" w:hAnsi="Times New Roman" w:cs="Times New Roman"/>
          <w:b/>
          <w:sz w:val="24"/>
          <w:szCs w:val="24"/>
          <w:u w:val="single"/>
        </w:rPr>
        <w:t>8</w:t>
      </w:r>
    </w:p>
    <w:p w14:paraId="2F67C395" w14:textId="77777777" w:rsidR="00F23455" w:rsidRDefault="00F23455" w:rsidP="00F23455">
      <w:pPr>
        <w:pStyle w:val="NoSpacing"/>
        <w:rPr>
          <w:rFonts w:ascii="Times New Roman" w:hAnsi="Times New Roman" w:cs="Times New Roman"/>
          <w:b/>
          <w:sz w:val="24"/>
          <w:szCs w:val="24"/>
          <w:u w:val="single"/>
        </w:rPr>
      </w:pPr>
    </w:p>
    <w:p w14:paraId="3AC7033F" w14:textId="4D0CF601" w:rsidR="00F23455" w:rsidRDefault="00D24FD8" w:rsidP="00F23455">
      <w:pPr>
        <w:pStyle w:val="NoSpacing"/>
        <w:ind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330</w:t>
      </w:r>
      <w:r>
        <w:rPr>
          <w:rFonts w:ascii="Times New Roman" w:hAnsi="Times New Roman" w:cs="Times New Roman"/>
          <w:sz w:val="24"/>
          <w:szCs w:val="24"/>
        </w:rPr>
        <w:tab/>
      </w:r>
      <w:r>
        <w:rPr>
          <w:rFonts w:ascii="Times New Roman" w:hAnsi="Times New Roman" w:cs="Times New Roman"/>
          <w:sz w:val="24"/>
          <w:szCs w:val="24"/>
        </w:rPr>
        <w:tab/>
        <w:t>398</w:t>
      </w:r>
      <w:r>
        <w:rPr>
          <w:rFonts w:ascii="Times New Roman" w:hAnsi="Times New Roman" w:cs="Times New Roman"/>
          <w:sz w:val="24"/>
          <w:szCs w:val="24"/>
        </w:rPr>
        <w:tab/>
      </w:r>
      <w:r>
        <w:rPr>
          <w:rFonts w:ascii="Times New Roman" w:hAnsi="Times New Roman" w:cs="Times New Roman"/>
          <w:sz w:val="24"/>
          <w:szCs w:val="24"/>
        </w:rPr>
        <w:tab/>
        <w:t>3</w:t>
      </w:r>
      <w:r w:rsidR="00E97B73">
        <w:rPr>
          <w:rFonts w:ascii="Times New Roman" w:hAnsi="Times New Roman" w:cs="Times New Roman"/>
          <w:sz w:val="24"/>
          <w:szCs w:val="24"/>
        </w:rPr>
        <w:t>66</w:t>
      </w:r>
    </w:p>
    <w:p w14:paraId="7FD452BD" w14:textId="2136466D" w:rsidR="00F23455" w:rsidRDefault="00F23455" w:rsidP="00D24FD8">
      <w:pPr>
        <w:pStyle w:val="NoSpacing"/>
        <w:ind w:firstLine="720"/>
        <w:rPr>
          <w:rFonts w:ascii="Times New Roman" w:hAnsi="Times New Roman" w:cs="Times New Roman"/>
          <w:sz w:val="24"/>
          <w:szCs w:val="24"/>
        </w:rPr>
      </w:pPr>
      <w:r>
        <w:rPr>
          <w:rFonts w:ascii="Times New Roman" w:hAnsi="Times New Roman" w:cs="Times New Roman"/>
          <w:sz w:val="24"/>
          <w:szCs w:val="24"/>
        </w:rPr>
        <w:t>Laurens County</w:t>
      </w:r>
      <w:r>
        <w:rPr>
          <w:rFonts w:ascii="Times New Roman" w:hAnsi="Times New Roman" w:cs="Times New Roman"/>
          <w:sz w:val="24"/>
          <w:szCs w:val="24"/>
        </w:rPr>
        <w:tab/>
      </w:r>
      <w:r>
        <w:rPr>
          <w:rFonts w:ascii="Times New Roman" w:hAnsi="Times New Roman" w:cs="Times New Roman"/>
          <w:sz w:val="24"/>
          <w:szCs w:val="24"/>
        </w:rPr>
        <w:tab/>
        <w:t>23,201</w:t>
      </w:r>
      <w:r>
        <w:rPr>
          <w:rFonts w:ascii="Times New Roman" w:hAnsi="Times New Roman" w:cs="Times New Roman"/>
          <w:sz w:val="24"/>
          <w:szCs w:val="24"/>
        </w:rPr>
        <w:tab/>
      </w:r>
      <w:r>
        <w:rPr>
          <w:rFonts w:ascii="Times New Roman" w:hAnsi="Times New Roman" w:cs="Times New Roman"/>
          <w:sz w:val="24"/>
          <w:szCs w:val="24"/>
        </w:rPr>
        <w:tab/>
      </w:r>
      <w:r w:rsidR="00D24FD8">
        <w:rPr>
          <w:rFonts w:ascii="Times New Roman" w:hAnsi="Times New Roman" w:cs="Times New Roman"/>
          <w:sz w:val="24"/>
          <w:szCs w:val="24"/>
        </w:rPr>
        <w:t>30,239</w:t>
      </w:r>
      <w:r w:rsidR="00D24FD8">
        <w:rPr>
          <w:rFonts w:ascii="Times New Roman" w:hAnsi="Times New Roman" w:cs="Times New Roman"/>
          <w:sz w:val="24"/>
          <w:szCs w:val="24"/>
        </w:rPr>
        <w:tab/>
      </w:r>
      <w:r w:rsidR="00D24FD8">
        <w:rPr>
          <w:rFonts w:ascii="Times New Roman" w:hAnsi="Times New Roman" w:cs="Times New Roman"/>
          <w:sz w:val="24"/>
          <w:szCs w:val="24"/>
        </w:rPr>
        <w:tab/>
        <w:t>3</w:t>
      </w:r>
      <w:r w:rsidR="00E97B73">
        <w:rPr>
          <w:rFonts w:ascii="Times New Roman" w:hAnsi="Times New Roman" w:cs="Times New Roman"/>
          <w:sz w:val="24"/>
          <w:szCs w:val="24"/>
        </w:rPr>
        <w:t>1,182</w:t>
      </w:r>
    </w:p>
    <w:p w14:paraId="0F77081C" w14:textId="55C5F272" w:rsidR="00F23455" w:rsidRDefault="00F23455" w:rsidP="00F23455">
      <w:pPr>
        <w:pStyle w:val="NoSpacing"/>
        <w:ind w:firstLine="720"/>
        <w:rPr>
          <w:rFonts w:ascii="Times New Roman" w:hAnsi="Times New Roman" w:cs="Times New Roman"/>
          <w:sz w:val="24"/>
          <w:szCs w:val="24"/>
        </w:rPr>
      </w:pPr>
      <w:r>
        <w:rPr>
          <w:rFonts w:ascii="Times New Roman" w:hAnsi="Times New Roman" w:cs="Times New Roman"/>
          <w:sz w:val="24"/>
          <w:szCs w:val="24"/>
        </w:rPr>
        <w:t>South Car</w:t>
      </w:r>
      <w:r w:rsidR="00D24FD8">
        <w:rPr>
          <w:rFonts w:ascii="Times New Roman" w:hAnsi="Times New Roman" w:cs="Times New Roman"/>
          <w:sz w:val="24"/>
          <w:szCs w:val="24"/>
        </w:rPr>
        <w:t>olina</w:t>
      </w:r>
      <w:r w:rsidR="00D24FD8">
        <w:rPr>
          <w:rFonts w:ascii="Times New Roman" w:hAnsi="Times New Roman" w:cs="Times New Roman"/>
          <w:sz w:val="24"/>
          <w:szCs w:val="24"/>
        </w:rPr>
        <w:tab/>
      </w:r>
      <w:r w:rsidR="00D24FD8">
        <w:rPr>
          <w:rFonts w:ascii="Times New Roman" w:hAnsi="Times New Roman" w:cs="Times New Roman"/>
          <w:sz w:val="24"/>
          <w:szCs w:val="24"/>
        </w:rPr>
        <w:tab/>
        <w:t>1,258,044</w:t>
      </w:r>
      <w:r w:rsidR="00D24FD8">
        <w:rPr>
          <w:rFonts w:ascii="Times New Roman" w:hAnsi="Times New Roman" w:cs="Times New Roman"/>
          <w:sz w:val="24"/>
          <w:szCs w:val="24"/>
        </w:rPr>
        <w:tab/>
        <w:t>1,763,670</w:t>
      </w:r>
      <w:r w:rsidR="00D24FD8">
        <w:rPr>
          <w:rFonts w:ascii="Times New Roman" w:hAnsi="Times New Roman" w:cs="Times New Roman"/>
          <w:sz w:val="24"/>
          <w:szCs w:val="24"/>
        </w:rPr>
        <w:tab/>
        <w:t>2,</w:t>
      </w:r>
      <w:r w:rsidR="00E97B73">
        <w:rPr>
          <w:rFonts w:ascii="Times New Roman" w:hAnsi="Times New Roman" w:cs="Times New Roman"/>
          <w:sz w:val="24"/>
          <w:szCs w:val="24"/>
        </w:rPr>
        <w:t>256,951</w:t>
      </w:r>
    </w:p>
    <w:p w14:paraId="647EDFEE" w14:textId="77777777" w:rsidR="00F23455" w:rsidRPr="005C5605" w:rsidRDefault="00F23455" w:rsidP="00F23455">
      <w:pPr>
        <w:pStyle w:val="NoSpacing"/>
        <w:ind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72618B6B" w14:textId="77777777" w:rsidR="00F23455" w:rsidRDefault="00F23455" w:rsidP="00F23455">
      <w:pPr>
        <w:pStyle w:val="NoSpacing"/>
        <w:ind w:left="360"/>
        <w:rPr>
          <w:rFonts w:ascii="Times New Roman" w:hAnsi="Times New Roman" w:cs="Times New Roman"/>
          <w:sz w:val="24"/>
          <w:szCs w:val="24"/>
        </w:rPr>
      </w:pPr>
    </w:p>
    <w:p w14:paraId="232E7F89" w14:textId="77777777" w:rsidR="005721D7" w:rsidRDefault="00A51FA6" w:rsidP="00F23455">
      <w:pPr>
        <w:pStyle w:val="NoSpacing"/>
        <w:ind w:left="360"/>
        <w:rPr>
          <w:rFonts w:ascii="Times New Roman" w:hAnsi="Times New Roman" w:cs="Times New Roman"/>
          <w:sz w:val="24"/>
          <w:szCs w:val="24"/>
        </w:rPr>
      </w:pPr>
      <w:r>
        <w:rPr>
          <w:rFonts w:ascii="Times New Roman" w:hAnsi="Times New Roman" w:cs="Times New Roman"/>
          <w:sz w:val="24"/>
          <w:szCs w:val="24"/>
        </w:rPr>
        <w:tab/>
        <w:t xml:space="preserve">Census data reveals that the majority of residential development within Laurens County is occurring beyond the corporate boundaries of the municipalities that comprise the County.  </w:t>
      </w:r>
      <w:r w:rsidR="008443DD">
        <w:rPr>
          <w:rFonts w:ascii="Times New Roman" w:hAnsi="Times New Roman" w:cs="Times New Roman"/>
          <w:sz w:val="24"/>
          <w:szCs w:val="24"/>
        </w:rPr>
        <w:t>The general trend in the United States towards decentralized growth has rather significant implications for municipalities nationwide – including Gray Court.  The inability to capture and harness potential revenue associated with both economic and residential developments is of paramount concern here.  Gray Court must devise a methodology for attracting and retaining new growth.</w:t>
      </w:r>
    </w:p>
    <w:p w14:paraId="49DF6164" w14:textId="77777777" w:rsidR="008443DD" w:rsidRDefault="008443DD" w:rsidP="00F23455">
      <w:pPr>
        <w:pStyle w:val="NoSpacing"/>
        <w:ind w:left="360"/>
        <w:rPr>
          <w:rFonts w:ascii="Times New Roman" w:hAnsi="Times New Roman" w:cs="Times New Roman"/>
          <w:sz w:val="24"/>
          <w:szCs w:val="24"/>
        </w:rPr>
      </w:pPr>
    </w:p>
    <w:p w14:paraId="19A82321" w14:textId="77777777" w:rsidR="008443DD" w:rsidRDefault="008443DD" w:rsidP="00F23455">
      <w:pPr>
        <w:pStyle w:val="NoSpacing"/>
        <w:ind w:left="360"/>
        <w:rPr>
          <w:rFonts w:ascii="Times New Roman" w:hAnsi="Times New Roman" w:cs="Times New Roman"/>
          <w:sz w:val="24"/>
          <w:szCs w:val="24"/>
        </w:rPr>
      </w:pPr>
      <w:r>
        <w:rPr>
          <w:rFonts w:ascii="Times New Roman" w:hAnsi="Times New Roman" w:cs="Times New Roman"/>
          <w:sz w:val="24"/>
          <w:szCs w:val="24"/>
        </w:rPr>
        <w:tab/>
        <w:t>While much of this increase has been in new construction, the following table will illustrate how many homes were built during the past decades.  This information is helpful in assessing housing conditions.  For example, a home built before 1939 is much more likely to be in need of some sort of code upgrade than one built later.</w:t>
      </w:r>
    </w:p>
    <w:p w14:paraId="62586EBF" w14:textId="77777777" w:rsidR="008443DD" w:rsidRDefault="008443DD" w:rsidP="00F23455">
      <w:pPr>
        <w:pStyle w:val="NoSpacing"/>
        <w:ind w:left="360"/>
        <w:rPr>
          <w:rFonts w:ascii="Times New Roman" w:hAnsi="Times New Roman" w:cs="Times New Roman"/>
          <w:sz w:val="24"/>
          <w:szCs w:val="24"/>
        </w:rPr>
      </w:pPr>
    </w:p>
    <w:p w14:paraId="759D7358" w14:textId="77777777" w:rsidR="00D1620B" w:rsidRDefault="00D1620B" w:rsidP="008443DD">
      <w:pPr>
        <w:pStyle w:val="NoSpacing"/>
        <w:ind w:left="360"/>
        <w:jc w:val="center"/>
        <w:rPr>
          <w:rFonts w:ascii="Times New Roman" w:hAnsi="Times New Roman" w:cs="Times New Roman"/>
          <w:b/>
          <w:i/>
          <w:sz w:val="24"/>
          <w:szCs w:val="24"/>
        </w:rPr>
      </w:pPr>
    </w:p>
    <w:p w14:paraId="345EEEA1" w14:textId="77777777" w:rsidR="008443DD" w:rsidRPr="008443DD" w:rsidRDefault="008443DD" w:rsidP="008443DD">
      <w:pPr>
        <w:pStyle w:val="NoSpacing"/>
        <w:ind w:left="360"/>
        <w:jc w:val="center"/>
        <w:rPr>
          <w:rFonts w:ascii="Times New Roman" w:hAnsi="Times New Roman" w:cs="Times New Roman"/>
          <w:b/>
          <w:i/>
          <w:sz w:val="24"/>
          <w:szCs w:val="24"/>
        </w:rPr>
      </w:pPr>
      <w:r w:rsidRPr="008443DD">
        <w:rPr>
          <w:rFonts w:ascii="Times New Roman" w:hAnsi="Times New Roman" w:cs="Times New Roman"/>
          <w:b/>
          <w:i/>
          <w:sz w:val="24"/>
          <w:szCs w:val="24"/>
        </w:rPr>
        <w:t>Housing Units by Year Structure Built</w:t>
      </w:r>
    </w:p>
    <w:p w14:paraId="38F5737A" w14:textId="77777777" w:rsidR="008443DD" w:rsidRDefault="008443DD" w:rsidP="00F23455">
      <w:pPr>
        <w:pStyle w:val="NoSpacing"/>
        <w:ind w:left="360"/>
        <w:rPr>
          <w:rFonts w:ascii="Times New Roman" w:hAnsi="Times New Roman" w:cs="Times New Roman"/>
          <w:sz w:val="24"/>
          <w:szCs w:val="24"/>
        </w:rPr>
      </w:pPr>
    </w:p>
    <w:p w14:paraId="3B5BD2C2" w14:textId="77777777" w:rsidR="008443DD" w:rsidRDefault="008443DD" w:rsidP="00F23455">
      <w:pPr>
        <w:pStyle w:val="NoSpacing"/>
        <w:ind w:left="360"/>
        <w:rPr>
          <w:rFonts w:ascii="Times New Roman" w:hAnsi="Times New Roman" w:cs="Times New Roman"/>
          <w:b/>
          <w:sz w:val="24"/>
          <w:szCs w:val="24"/>
          <w:u w:val="single"/>
        </w:rPr>
      </w:pPr>
      <w:r w:rsidRPr="008443DD">
        <w:rPr>
          <w:rFonts w:ascii="Times New Roman" w:hAnsi="Times New Roman" w:cs="Times New Roman"/>
          <w:b/>
          <w:sz w:val="24"/>
          <w:szCs w:val="24"/>
          <w:u w:val="single"/>
        </w:rPr>
        <w:t>Year Built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443DD">
        <w:rPr>
          <w:rFonts w:ascii="Times New Roman" w:hAnsi="Times New Roman" w:cs="Times New Roman"/>
          <w:b/>
          <w:sz w:val="24"/>
          <w:szCs w:val="24"/>
          <w:u w:val="single"/>
        </w:rPr>
        <w:t>Units</w:t>
      </w:r>
      <w:r>
        <w:rPr>
          <w:rFonts w:ascii="Times New Roman" w:hAnsi="Times New Roman" w:cs="Times New Roman"/>
          <w:sz w:val="24"/>
          <w:szCs w:val="24"/>
        </w:rPr>
        <w:tab/>
      </w:r>
      <w:r>
        <w:rPr>
          <w:rFonts w:ascii="Times New Roman" w:hAnsi="Times New Roman" w:cs="Times New Roman"/>
          <w:sz w:val="24"/>
          <w:szCs w:val="24"/>
        </w:rPr>
        <w:tab/>
      </w:r>
      <w:r w:rsidRPr="008443DD">
        <w:rPr>
          <w:rFonts w:ascii="Times New Roman" w:hAnsi="Times New Roman" w:cs="Times New Roman"/>
          <w:b/>
          <w:sz w:val="24"/>
          <w:szCs w:val="24"/>
          <w:u w:val="single"/>
        </w:rPr>
        <w:t>% Total</w:t>
      </w:r>
      <w:r>
        <w:rPr>
          <w:rFonts w:ascii="Times New Roman" w:hAnsi="Times New Roman" w:cs="Times New Roman"/>
          <w:sz w:val="24"/>
          <w:szCs w:val="24"/>
        </w:rPr>
        <w:tab/>
      </w:r>
      <w:r>
        <w:rPr>
          <w:rFonts w:ascii="Times New Roman" w:hAnsi="Times New Roman" w:cs="Times New Roman"/>
          <w:sz w:val="24"/>
          <w:szCs w:val="24"/>
        </w:rPr>
        <w:tab/>
      </w:r>
      <w:r w:rsidRPr="008443DD">
        <w:rPr>
          <w:rFonts w:ascii="Times New Roman" w:hAnsi="Times New Roman" w:cs="Times New Roman"/>
          <w:b/>
          <w:sz w:val="24"/>
          <w:szCs w:val="24"/>
          <w:u w:val="single"/>
        </w:rPr>
        <w:t>Median Year Built</w:t>
      </w:r>
    </w:p>
    <w:p w14:paraId="4CB1223C" w14:textId="77777777" w:rsidR="008443DD" w:rsidRDefault="008443DD" w:rsidP="00F23455">
      <w:pPr>
        <w:pStyle w:val="NoSpacing"/>
        <w:ind w:left="360"/>
        <w:rPr>
          <w:rFonts w:ascii="Times New Roman" w:hAnsi="Times New Roman" w:cs="Times New Roman"/>
          <w:b/>
          <w:sz w:val="24"/>
          <w:szCs w:val="24"/>
          <w:u w:val="single"/>
        </w:rPr>
      </w:pPr>
    </w:p>
    <w:p w14:paraId="427B35C2" w14:textId="6E5F2DE5" w:rsidR="008443DD"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D1633F">
        <w:rPr>
          <w:rFonts w:ascii="Times New Roman" w:hAnsi="Times New Roman" w:cs="Times New Roman"/>
          <w:sz w:val="24"/>
          <w:szCs w:val="24"/>
        </w:rPr>
        <w:t>66</w:t>
      </w:r>
      <w:r>
        <w:rPr>
          <w:rFonts w:ascii="Times New Roman" w:hAnsi="Times New Roman" w:cs="Times New Roman"/>
          <w:sz w:val="24"/>
          <w:szCs w:val="24"/>
        </w:rPr>
        <w:tab/>
      </w:r>
      <w:r>
        <w:rPr>
          <w:rFonts w:ascii="Times New Roman" w:hAnsi="Times New Roman" w:cs="Times New Roman"/>
          <w:sz w:val="24"/>
          <w:szCs w:val="24"/>
        </w:rPr>
        <w:tab/>
        <w:t>100.0%</w:t>
      </w:r>
      <w:r>
        <w:rPr>
          <w:rFonts w:ascii="Times New Roman" w:hAnsi="Times New Roman" w:cs="Times New Roman"/>
          <w:sz w:val="24"/>
          <w:szCs w:val="24"/>
        </w:rPr>
        <w:tab/>
      </w:r>
      <w:r>
        <w:rPr>
          <w:rFonts w:ascii="Times New Roman" w:hAnsi="Times New Roman" w:cs="Times New Roman"/>
          <w:sz w:val="24"/>
          <w:szCs w:val="24"/>
        </w:rPr>
        <w:tab/>
        <w:t>19</w:t>
      </w:r>
      <w:r w:rsidR="00E707FA">
        <w:rPr>
          <w:rFonts w:ascii="Times New Roman" w:hAnsi="Times New Roman" w:cs="Times New Roman"/>
          <w:sz w:val="24"/>
          <w:szCs w:val="24"/>
        </w:rPr>
        <w:t>76</w:t>
      </w:r>
    </w:p>
    <w:p w14:paraId="0BCA24C7" w14:textId="2D6EC5A6" w:rsidR="008443DD"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201</w:t>
      </w:r>
      <w:r w:rsidR="00D1633F">
        <w:rPr>
          <w:rFonts w:ascii="Times New Roman" w:hAnsi="Times New Roman" w:cs="Times New Roman"/>
          <w:sz w:val="24"/>
          <w:szCs w:val="24"/>
        </w:rPr>
        <w:t>4</w:t>
      </w:r>
      <w:r>
        <w:rPr>
          <w:rFonts w:ascii="Times New Roman" w:hAnsi="Times New Roman" w:cs="Times New Roman"/>
          <w:sz w:val="24"/>
          <w:szCs w:val="24"/>
        </w:rPr>
        <w:t xml:space="preserve"> or later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w:t>
      </w:r>
      <w:r>
        <w:rPr>
          <w:rFonts w:ascii="Times New Roman" w:hAnsi="Times New Roman" w:cs="Times New Roman"/>
          <w:sz w:val="24"/>
          <w:szCs w:val="24"/>
        </w:rPr>
        <w:tab/>
      </w:r>
      <w:r>
        <w:rPr>
          <w:rFonts w:ascii="Times New Roman" w:hAnsi="Times New Roman" w:cs="Times New Roman"/>
          <w:sz w:val="24"/>
          <w:szCs w:val="24"/>
        </w:rPr>
        <w:tab/>
        <w:t xml:space="preserve">       0</w:t>
      </w:r>
      <w:r w:rsidR="008443DD">
        <w:rPr>
          <w:rFonts w:ascii="Times New Roman" w:hAnsi="Times New Roman" w:cs="Times New Roman"/>
          <w:sz w:val="24"/>
          <w:szCs w:val="24"/>
        </w:rPr>
        <w:t>%</w:t>
      </w:r>
    </w:p>
    <w:p w14:paraId="0DA12A8E" w14:textId="1896EBE5" w:rsidR="00D1633F" w:rsidRDefault="00D1633F" w:rsidP="00F23455">
      <w:pPr>
        <w:pStyle w:val="NoSpacing"/>
        <w:ind w:left="360"/>
        <w:rPr>
          <w:rFonts w:ascii="Times New Roman" w:hAnsi="Times New Roman" w:cs="Times New Roman"/>
          <w:sz w:val="24"/>
          <w:szCs w:val="24"/>
        </w:rPr>
      </w:pPr>
      <w:r>
        <w:rPr>
          <w:rFonts w:ascii="Times New Roman" w:hAnsi="Times New Roman" w:cs="Times New Roman"/>
          <w:sz w:val="24"/>
          <w:szCs w:val="24"/>
        </w:rPr>
        <w:t>2010 to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w:t>
      </w:r>
      <w:r>
        <w:rPr>
          <w:rFonts w:ascii="Times New Roman" w:hAnsi="Times New Roman" w:cs="Times New Roman"/>
          <w:sz w:val="24"/>
          <w:szCs w:val="24"/>
        </w:rPr>
        <w:tab/>
      </w:r>
      <w:r>
        <w:rPr>
          <w:rFonts w:ascii="Times New Roman" w:hAnsi="Times New Roman" w:cs="Times New Roman"/>
          <w:sz w:val="24"/>
          <w:szCs w:val="24"/>
        </w:rPr>
        <w:tab/>
        <w:t xml:space="preserve">       0%</w:t>
      </w:r>
    </w:p>
    <w:p w14:paraId="64F19CD7" w14:textId="2C943F75" w:rsidR="008443DD"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2000 to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1633F">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ab/>
        <w:t xml:space="preserve">  </w:t>
      </w:r>
      <w:r w:rsidR="00947CA2">
        <w:rPr>
          <w:rFonts w:ascii="Times New Roman" w:hAnsi="Times New Roman" w:cs="Times New Roman"/>
          <w:sz w:val="24"/>
          <w:szCs w:val="24"/>
        </w:rPr>
        <w:t>10</w:t>
      </w:r>
      <w:r>
        <w:rPr>
          <w:rFonts w:ascii="Times New Roman" w:hAnsi="Times New Roman" w:cs="Times New Roman"/>
          <w:sz w:val="24"/>
          <w:szCs w:val="24"/>
        </w:rPr>
        <w:t>.1</w:t>
      </w:r>
      <w:r w:rsidR="008443DD">
        <w:rPr>
          <w:rFonts w:ascii="Times New Roman" w:hAnsi="Times New Roman" w:cs="Times New Roman"/>
          <w:sz w:val="24"/>
          <w:szCs w:val="24"/>
        </w:rPr>
        <w:t>%</w:t>
      </w:r>
    </w:p>
    <w:p w14:paraId="241AC6F0" w14:textId="612874CC" w:rsidR="008443DD"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1990 to 1999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0ED9">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ab/>
        <w:t xml:space="preserve">  1</w:t>
      </w:r>
      <w:r w:rsidR="00947CA2">
        <w:rPr>
          <w:rFonts w:ascii="Times New Roman" w:hAnsi="Times New Roman" w:cs="Times New Roman"/>
          <w:sz w:val="24"/>
          <w:szCs w:val="24"/>
        </w:rPr>
        <w:t>4.5</w:t>
      </w:r>
      <w:r w:rsidR="008443DD">
        <w:rPr>
          <w:rFonts w:ascii="Times New Roman" w:hAnsi="Times New Roman" w:cs="Times New Roman"/>
          <w:sz w:val="24"/>
          <w:szCs w:val="24"/>
        </w:rPr>
        <w:t>%</w:t>
      </w:r>
    </w:p>
    <w:p w14:paraId="324EAF11" w14:textId="7AC0451F" w:rsidR="008443DD"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1980 to 1989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0ED9">
        <w:rPr>
          <w:rFonts w:ascii="Times New Roman" w:hAnsi="Times New Roman" w:cs="Times New Roman"/>
          <w:sz w:val="24"/>
          <w:szCs w:val="24"/>
        </w:rPr>
        <w:t xml:space="preserve">  70</w:t>
      </w:r>
      <w:r>
        <w:rPr>
          <w:rFonts w:ascii="Times New Roman" w:hAnsi="Times New Roman" w:cs="Times New Roman"/>
          <w:sz w:val="24"/>
          <w:szCs w:val="24"/>
        </w:rPr>
        <w:tab/>
      </w:r>
      <w:r>
        <w:rPr>
          <w:rFonts w:ascii="Times New Roman" w:hAnsi="Times New Roman" w:cs="Times New Roman"/>
          <w:sz w:val="24"/>
          <w:szCs w:val="24"/>
        </w:rPr>
        <w:tab/>
        <w:t xml:space="preserve">  </w:t>
      </w:r>
      <w:r w:rsidR="00947CA2">
        <w:rPr>
          <w:rFonts w:ascii="Times New Roman" w:hAnsi="Times New Roman" w:cs="Times New Roman"/>
          <w:sz w:val="24"/>
          <w:szCs w:val="24"/>
        </w:rPr>
        <w:t>19.1</w:t>
      </w:r>
      <w:r w:rsidR="008443DD">
        <w:rPr>
          <w:rFonts w:ascii="Times New Roman" w:hAnsi="Times New Roman" w:cs="Times New Roman"/>
          <w:sz w:val="24"/>
          <w:szCs w:val="24"/>
        </w:rPr>
        <w:t>%</w:t>
      </w:r>
    </w:p>
    <w:p w14:paraId="0F9EFCC4" w14:textId="20F32035" w:rsidR="006A0BDA"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1970 to 1979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0ED9">
        <w:rPr>
          <w:rFonts w:ascii="Times New Roman" w:hAnsi="Times New Roman" w:cs="Times New Roman"/>
          <w:sz w:val="24"/>
          <w:szCs w:val="24"/>
        </w:rPr>
        <w:t>51</w:t>
      </w:r>
      <w:r w:rsidR="006A0BDA">
        <w:rPr>
          <w:rFonts w:ascii="Times New Roman" w:hAnsi="Times New Roman" w:cs="Times New Roman"/>
          <w:sz w:val="24"/>
          <w:szCs w:val="24"/>
        </w:rPr>
        <w:tab/>
      </w:r>
      <w:r w:rsidR="006A0BDA">
        <w:rPr>
          <w:rFonts w:ascii="Times New Roman" w:hAnsi="Times New Roman" w:cs="Times New Roman"/>
          <w:sz w:val="24"/>
          <w:szCs w:val="24"/>
        </w:rPr>
        <w:tab/>
      </w:r>
      <w:r>
        <w:rPr>
          <w:rFonts w:ascii="Times New Roman" w:hAnsi="Times New Roman" w:cs="Times New Roman"/>
          <w:sz w:val="24"/>
          <w:szCs w:val="24"/>
        </w:rPr>
        <w:t xml:space="preserve">  </w:t>
      </w:r>
      <w:r w:rsidR="00AE64DB">
        <w:rPr>
          <w:rFonts w:ascii="Times New Roman" w:hAnsi="Times New Roman" w:cs="Times New Roman"/>
          <w:sz w:val="24"/>
          <w:szCs w:val="24"/>
        </w:rPr>
        <w:t>13.9</w:t>
      </w:r>
      <w:r w:rsidR="006A0BDA">
        <w:rPr>
          <w:rFonts w:ascii="Times New Roman" w:hAnsi="Times New Roman" w:cs="Times New Roman"/>
          <w:sz w:val="24"/>
          <w:szCs w:val="24"/>
        </w:rPr>
        <w:t>%</w:t>
      </w:r>
    </w:p>
    <w:p w14:paraId="615399A8" w14:textId="2DE50F58" w:rsidR="006A0BDA"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1960 to 1969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0ED9">
        <w:rPr>
          <w:rFonts w:ascii="Times New Roman" w:hAnsi="Times New Roman" w:cs="Times New Roman"/>
          <w:sz w:val="24"/>
          <w:szCs w:val="24"/>
        </w:rPr>
        <w:t>79</w:t>
      </w:r>
      <w:r>
        <w:rPr>
          <w:rFonts w:ascii="Times New Roman" w:hAnsi="Times New Roman" w:cs="Times New Roman"/>
          <w:sz w:val="24"/>
          <w:szCs w:val="24"/>
        </w:rPr>
        <w:tab/>
      </w:r>
      <w:r>
        <w:rPr>
          <w:rFonts w:ascii="Times New Roman" w:hAnsi="Times New Roman" w:cs="Times New Roman"/>
          <w:sz w:val="24"/>
          <w:szCs w:val="24"/>
        </w:rPr>
        <w:tab/>
        <w:t xml:space="preserve">  </w:t>
      </w:r>
      <w:r w:rsidR="00AE64DB">
        <w:rPr>
          <w:rFonts w:ascii="Times New Roman" w:hAnsi="Times New Roman" w:cs="Times New Roman"/>
          <w:sz w:val="24"/>
          <w:szCs w:val="24"/>
        </w:rPr>
        <w:t>21.6</w:t>
      </w:r>
      <w:r w:rsidR="006A0BDA">
        <w:rPr>
          <w:rFonts w:ascii="Times New Roman" w:hAnsi="Times New Roman" w:cs="Times New Roman"/>
          <w:sz w:val="24"/>
          <w:szCs w:val="24"/>
        </w:rPr>
        <w:t>%</w:t>
      </w:r>
    </w:p>
    <w:p w14:paraId="5F3AB38C" w14:textId="33F56D31" w:rsidR="006A0BDA"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1950 to 1959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0ED9">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t xml:space="preserve">    </w:t>
      </w:r>
      <w:r w:rsidR="00AE64DB">
        <w:rPr>
          <w:rFonts w:ascii="Times New Roman" w:hAnsi="Times New Roman" w:cs="Times New Roman"/>
          <w:sz w:val="24"/>
          <w:szCs w:val="24"/>
        </w:rPr>
        <w:t>6.8</w:t>
      </w:r>
      <w:r w:rsidR="006A0BDA">
        <w:rPr>
          <w:rFonts w:ascii="Times New Roman" w:hAnsi="Times New Roman" w:cs="Times New Roman"/>
          <w:sz w:val="24"/>
          <w:szCs w:val="24"/>
        </w:rPr>
        <w:t>%</w:t>
      </w:r>
    </w:p>
    <w:p w14:paraId="6A06E2D0" w14:textId="6C115C56" w:rsidR="006A0BDA"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1940 to 1949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0ED9">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t xml:space="preserve">    </w:t>
      </w:r>
      <w:r w:rsidR="00AE64DB">
        <w:rPr>
          <w:rFonts w:ascii="Times New Roman" w:hAnsi="Times New Roman" w:cs="Times New Roman"/>
          <w:sz w:val="24"/>
          <w:szCs w:val="24"/>
        </w:rPr>
        <w:t>3.3</w:t>
      </w:r>
      <w:r w:rsidR="006A0BDA">
        <w:rPr>
          <w:rFonts w:ascii="Times New Roman" w:hAnsi="Times New Roman" w:cs="Times New Roman"/>
          <w:sz w:val="24"/>
          <w:szCs w:val="24"/>
        </w:rPr>
        <w:t>%</w:t>
      </w:r>
    </w:p>
    <w:p w14:paraId="2538476A" w14:textId="36885BE3" w:rsidR="006A0BDA" w:rsidRDefault="00D1620B" w:rsidP="00F23455">
      <w:pPr>
        <w:pStyle w:val="NoSpacing"/>
        <w:ind w:left="360"/>
        <w:rPr>
          <w:rFonts w:ascii="Times New Roman" w:hAnsi="Times New Roman" w:cs="Times New Roman"/>
          <w:sz w:val="24"/>
          <w:szCs w:val="24"/>
        </w:rPr>
      </w:pPr>
      <w:r>
        <w:rPr>
          <w:rFonts w:ascii="Times New Roman" w:hAnsi="Times New Roman" w:cs="Times New Roman"/>
          <w:sz w:val="24"/>
          <w:szCs w:val="24"/>
        </w:rPr>
        <w:t>1939 or earlier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0ED9">
        <w:rPr>
          <w:rFonts w:ascii="Times New Roman" w:hAnsi="Times New Roman" w:cs="Times New Roman"/>
          <w:sz w:val="24"/>
          <w:szCs w:val="24"/>
        </w:rPr>
        <w:t>39</w:t>
      </w:r>
      <w:r>
        <w:rPr>
          <w:rFonts w:ascii="Times New Roman" w:hAnsi="Times New Roman" w:cs="Times New Roman"/>
          <w:sz w:val="24"/>
          <w:szCs w:val="24"/>
        </w:rPr>
        <w:tab/>
      </w:r>
      <w:r>
        <w:rPr>
          <w:rFonts w:ascii="Times New Roman" w:hAnsi="Times New Roman" w:cs="Times New Roman"/>
          <w:sz w:val="24"/>
          <w:szCs w:val="24"/>
        </w:rPr>
        <w:tab/>
        <w:t xml:space="preserve">  1</w:t>
      </w:r>
      <w:r w:rsidR="00AE64DB">
        <w:rPr>
          <w:rFonts w:ascii="Times New Roman" w:hAnsi="Times New Roman" w:cs="Times New Roman"/>
          <w:sz w:val="24"/>
          <w:szCs w:val="24"/>
        </w:rPr>
        <w:t>0.7</w:t>
      </w:r>
      <w:r w:rsidR="006A0BDA">
        <w:rPr>
          <w:rFonts w:ascii="Times New Roman" w:hAnsi="Times New Roman" w:cs="Times New Roman"/>
          <w:sz w:val="24"/>
          <w:szCs w:val="24"/>
        </w:rPr>
        <w:t>%</w:t>
      </w:r>
    </w:p>
    <w:p w14:paraId="7B187F07" w14:textId="77777777" w:rsidR="006A0BDA" w:rsidRDefault="006A0BDA" w:rsidP="00F23455">
      <w:pPr>
        <w:pStyle w:val="NoSpacing"/>
        <w:ind w:left="360"/>
        <w:rPr>
          <w:rFonts w:ascii="Times New Roman" w:hAnsi="Times New Roman" w:cs="Times New Roman"/>
          <w:sz w:val="24"/>
          <w:szCs w:val="24"/>
        </w:rPr>
      </w:pPr>
      <w:r>
        <w:rPr>
          <w:rFonts w:ascii="Times New Roman" w:hAnsi="Times New Roman" w:cs="Times New Roman"/>
          <w:sz w:val="24"/>
          <w:szCs w:val="24"/>
        </w:rPr>
        <w:t>Source:  US Census Bureau</w:t>
      </w:r>
    </w:p>
    <w:p w14:paraId="75CE215B" w14:textId="77777777" w:rsidR="006A0BDA" w:rsidRDefault="006A0BDA" w:rsidP="006A0BDA">
      <w:pPr>
        <w:pStyle w:val="NoSpacing"/>
        <w:rPr>
          <w:rFonts w:ascii="Times New Roman" w:hAnsi="Times New Roman" w:cs="Times New Roman"/>
          <w:sz w:val="24"/>
          <w:szCs w:val="24"/>
        </w:rPr>
      </w:pPr>
    </w:p>
    <w:p w14:paraId="7FE29CF6" w14:textId="364DC15D" w:rsidR="006A0BDA" w:rsidRDefault="006A0BDA" w:rsidP="006A0BDA">
      <w:pPr>
        <w:pStyle w:val="NoSpacing"/>
        <w:rPr>
          <w:rFonts w:ascii="Times New Roman" w:hAnsi="Times New Roman" w:cs="Times New Roman"/>
          <w:sz w:val="24"/>
          <w:szCs w:val="24"/>
        </w:rPr>
      </w:pPr>
      <w:r>
        <w:rPr>
          <w:rFonts w:ascii="Times New Roman" w:hAnsi="Times New Roman" w:cs="Times New Roman"/>
          <w:sz w:val="24"/>
          <w:szCs w:val="24"/>
        </w:rPr>
        <w:tab/>
        <w:t>A significant percentage of the housing stock in Laurens County is fifteen years or older.</w:t>
      </w:r>
      <w:r w:rsidR="00A20E63">
        <w:rPr>
          <w:rFonts w:ascii="Times New Roman" w:hAnsi="Times New Roman" w:cs="Times New Roman"/>
          <w:sz w:val="24"/>
          <w:szCs w:val="24"/>
        </w:rPr>
        <w:t xml:space="preserve">  The ave</w:t>
      </w:r>
      <w:r w:rsidR="006E055A">
        <w:rPr>
          <w:rFonts w:ascii="Times New Roman" w:hAnsi="Times New Roman" w:cs="Times New Roman"/>
          <w:sz w:val="24"/>
          <w:szCs w:val="24"/>
        </w:rPr>
        <w:t>rage home was built in 19</w:t>
      </w:r>
      <w:r w:rsidR="00E707FA">
        <w:rPr>
          <w:rFonts w:ascii="Times New Roman" w:hAnsi="Times New Roman" w:cs="Times New Roman"/>
          <w:sz w:val="24"/>
          <w:szCs w:val="24"/>
        </w:rPr>
        <w:t>76</w:t>
      </w:r>
      <w:r w:rsidR="00A20E63">
        <w:rPr>
          <w:rFonts w:ascii="Times New Roman" w:hAnsi="Times New Roman" w:cs="Times New Roman"/>
          <w:sz w:val="24"/>
          <w:szCs w:val="24"/>
        </w:rPr>
        <w:t xml:space="preserve"> in the Town of Gray </w:t>
      </w:r>
      <w:r w:rsidR="006E055A">
        <w:rPr>
          <w:rFonts w:ascii="Times New Roman" w:hAnsi="Times New Roman" w:cs="Times New Roman"/>
          <w:sz w:val="24"/>
          <w:szCs w:val="24"/>
        </w:rPr>
        <w:t xml:space="preserve">Court.  </w:t>
      </w:r>
      <w:r w:rsidR="00A20E63">
        <w:rPr>
          <w:rFonts w:ascii="Times New Roman" w:hAnsi="Times New Roman" w:cs="Times New Roman"/>
          <w:sz w:val="24"/>
          <w:szCs w:val="24"/>
        </w:rPr>
        <w:t xml:space="preserve">Over time, if routine maintenance is not done, there may be degradation in the quality of the housing stock.  Structural integrity becomes an issue, as does general public safety.  Homes of the elderly and the low income are particularly susceptible to decline because of lack of money for repairs.  </w:t>
      </w:r>
      <w:r w:rsidR="00947CA2">
        <w:rPr>
          <w:rFonts w:ascii="Times New Roman" w:hAnsi="Times New Roman" w:cs="Times New Roman"/>
          <w:sz w:val="24"/>
          <w:szCs w:val="24"/>
        </w:rPr>
        <w:t>There are limited federal resources to help with housing rehabilitation, but those funds are severely limited and dwinding.</w:t>
      </w:r>
    </w:p>
    <w:p w14:paraId="33AC81C7" w14:textId="77777777" w:rsidR="00A20E63" w:rsidRDefault="00A20E63" w:rsidP="006A0BDA">
      <w:pPr>
        <w:pStyle w:val="NoSpacing"/>
        <w:rPr>
          <w:rFonts w:ascii="Times New Roman" w:hAnsi="Times New Roman" w:cs="Times New Roman"/>
          <w:sz w:val="24"/>
          <w:szCs w:val="24"/>
        </w:rPr>
      </w:pPr>
    </w:p>
    <w:p w14:paraId="7BFB853B" w14:textId="77777777" w:rsidR="00A20E63" w:rsidRDefault="00A20E63" w:rsidP="006A0BDA">
      <w:pPr>
        <w:pStyle w:val="NoSpacing"/>
        <w:rPr>
          <w:rFonts w:ascii="Times New Roman" w:hAnsi="Times New Roman" w:cs="Times New Roman"/>
          <w:sz w:val="24"/>
          <w:szCs w:val="24"/>
        </w:rPr>
      </w:pPr>
      <w:r>
        <w:rPr>
          <w:rFonts w:ascii="Times New Roman" w:hAnsi="Times New Roman" w:cs="Times New Roman"/>
          <w:sz w:val="24"/>
          <w:szCs w:val="24"/>
        </w:rPr>
        <w:tab/>
        <w:t>In summary,</w:t>
      </w:r>
      <w:r w:rsidR="003C1235">
        <w:rPr>
          <w:rFonts w:ascii="Times New Roman" w:hAnsi="Times New Roman" w:cs="Times New Roman"/>
          <w:sz w:val="24"/>
          <w:szCs w:val="24"/>
        </w:rPr>
        <w:t xml:space="preserve"> the housing stock in Laurens County is generally older than in other parts of the state.  And as older houses usually need more repairs, a significant need exists to maintain safe and sanitary housing conditions.  Of interest here is the relative newness of the housing stock in Gray Court.  Wi</w:t>
      </w:r>
      <w:r w:rsidR="006E055A">
        <w:rPr>
          <w:rFonts w:ascii="Times New Roman" w:hAnsi="Times New Roman" w:cs="Times New Roman"/>
          <w:sz w:val="24"/>
          <w:szCs w:val="24"/>
        </w:rPr>
        <w:t>th a median structural age of 30</w:t>
      </w:r>
      <w:r w:rsidR="003C1235">
        <w:rPr>
          <w:rFonts w:ascii="Times New Roman" w:hAnsi="Times New Roman" w:cs="Times New Roman"/>
          <w:sz w:val="24"/>
          <w:szCs w:val="24"/>
        </w:rPr>
        <w:t xml:space="preserve"> years, the Gray Court region of Laurens County is characterized by hous</w:t>
      </w:r>
      <w:r w:rsidR="006E055A">
        <w:rPr>
          <w:rFonts w:ascii="Times New Roman" w:hAnsi="Times New Roman" w:cs="Times New Roman"/>
          <w:sz w:val="24"/>
          <w:szCs w:val="24"/>
        </w:rPr>
        <w:t>ing that, on average, is slightly</w:t>
      </w:r>
      <w:r w:rsidR="003C1235">
        <w:rPr>
          <w:rFonts w:ascii="Times New Roman" w:hAnsi="Times New Roman" w:cs="Times New Roman"/>
          <w:sz w:val="24"/>
          <w:szCs w:val="24"/>
        </w:rPr>
        <w:t xml:space="preserve"> older than the County as a whole.</w:t>
      </w:r>
    </w:p>
    <w:p w14:paraId="7B3335BF" w14:textId="77777777" w:rsidR="003C1235" w:rsidRDefault="003C1235" w:rsidP="006A0BDA">
      <w:pPr>
        <w:pStyle w:val="NoSpacing"/>
        <w:rPr>
          <w:rFonts w:ascii="Times New Roman" w:hAnsi="Times New Roman" w:cs="Times New Roman"/>
          <w:sz w:val="24"/>
          <w:szCs w:val="24"/>
        </w:rPr>
      </w:pPr>
    </w:p>
    <w:p w14:paraId="76A1D067" w14:textId="77777777" w:rsidR="003C1235" w:rsidRDefault="003C1235" w:rsidP="006A0BDA">
      <w:pPr>
        <w:pStyle w:val="NoSpacing"/>
        <w:rPr>
          <w:rFonts w:ascii="Times New Roman" w:hAnsi="Times New Roman" w:cs="Times New Roman"/>
          <w:sz w:val="24"/>
          <w:szCs w:val="24"/>
        </w:rPr>
      </w:pPr>
    </w:p>
    <w:p w14:paraId="38C4EE8A" w14:textId="77777777" w:rsidR="003C1235" w:rsidRDefault="003C1235" w:rsidP="006A0BDA">
      <w:pPr>
        <w:pStyle w:val="NoSpacing"/>
        <w:rPr>
          <w:rFonts w:ascii="Times New Roman" w:hAnsi="Times New Roman" w:cs="Times New Roman"/>
          <w:sz w:val="24"/>
          <w:szCs w:val="24"/>
        </w:rPr>
      </w:pPr>
    </w:p>
    <w:p w14:paraId="75FFE5FE" w14:textId="77777777" w:rsidR="003C1235" w:rsidRDefault="003C1235" w:rsidP="006A0BDA">
      <w:pPr>
        <w:pStyle w:val="NoSpacing"/>
        <w:rPr>
          <w:rFonts w:ascii="Times New Roman" w:hAnsi="Times New Roman" w:cs="Times New Roman"/>
          <w:sz w:val="24"/>
          <w:szCs w:val="24"/>
        </w:rPr>
      </w:pPr>
    </w:p>
    <w:p w14:paraId="75273483" w14:textId="77777777" w:rsidR="003C1235" w:rsidRDefault="003C1235" w:rsidP="006A0BDA">
      <w:pPr>
        <w:pStyle w:val="NoSpacing"/>
        <w:rPr>
          <w:rFonts w:ascii="Times New Roman" w:hAnsi="Times New Roman" w:cs="Times New Roman"/>
          <w:sz w:val="24"/>
          <w:szCs w:val="24"/>
        </w:rPr>
      </w:pPr>
    </w:p>
    <w:p w14:paraId="7C166D83" w14:textId="77777777" w:rsidR="003C1235" w:rsidRDefault="003C1235" w:rsidP="006A0BDA">
      <w:pPr>
        <w:pStyle w:val="NoSpacing"/>
        <w:rPr>
          <w:rFonts w:ascii="Times New Roman" w:hAnsi="Times New Roman" w:cs="Times New Roman"/>
          <w:sz w:val="24"/>
          <w:szCs w:val="24"/>
        </w:rPr>
      </w:pPr>
    </w:p>
    <w:p w14:paraId="03743866" w14:textId="77777777" w:rsidR="003C1235" w:rsidRDefault="003C1235" w:rsidP="006A0BDA">
      <w:pPr>
        <w:pStyle w:val="NoSpacing"/>
        <w:rPr>
          <w:rFonts w:ascii="Times New Roman" w:hAnsi="Times New Roman" w:cs="Times New Roman"/>
          <w:sz w:val="24"/>
          <w:szCs w:val="24"/>
        </w:rPr>
      </w:pPr>
    </w:p>
    <w:p w14:paraId="1CA453A2" w14:textId="77777777" w:rsidR="006E055A" w:rsidRDefault="006E055A" w:rsidP="006A0BDA">
      <w:pPr>
        <w:pStyle w:val="NoSpacing"/>
        <w:rPr>
          <w:rFonts w:ascii="Times New Roman" w:hAnsi="Times New Roman" w:cs="Times New Roman"/>
          <w:sz w:val="24"/>
          <w:szCs w:val="24"/>
        </w:rPr>
      </w:pPr>
    </w:p>
    <w:p w14:paraId="672938A1" w14:textId="77777777" w:rsidR="006E055A" w:rsidRDefault="006E055A" w:rsidP="006A0BDA">
      <w:pPr>
        <w:pStyle w:val="NoSpacing"/>
        <w:rPr>
          <w:rFonts w:ascii="Times New Roman" w:hAnsi="Times New Roman" w:cs="Times New Roman"/>
          <w:sz w:val="24"/>
          <w:szCs w:val="24"/>
        </w:rPr>
      </w:pPr>
    </w:p>
    <w:p w14:paraId="336E5CF8" w14:textId="77777777" w:rsidR="006E055A" w:rsidRDefault="006E055A" w:rsidP="006A0BDA">
      <w:pPr>
        <w:pStyle w:val="NoSpacing"/>
        <w:rPr>
          <w:rFonts w:ascii="Times New Roman" w:hAnsi="Times New Roman" w:cs="Times New Roman"/>
          <w:sz w:val="24"/>
          <w:szCs w:val="24"/>
        </w:rPr>
      </w:pPr>
    </w:p>
    <w:p w14:paraId="2BF15FD3" w14:textId="77777777" w:rsidR="006E055A" w:rsidRDefault="006E055A" w:rsidP="006A0BDA">
      <w:pPr>
        <w:pStyle w:val="NoSpacing"/>
        <w:rPr>
          <w:rFonts w:ascii="Times New Roman" w:hAnsi="Times New Roman" w:cs="Times New Roman"/>
          <w:sz w:val="24"/>
          <w:szCs w:val="24"/>
        </w:rPr>
      </w:pPr>
    </w:p>
    <w:p w14:paraId="65F5F14D" w14:textId="77777777" w:rsidR="003C1235" w:rsidRDefault="003C1235" w:rsidP="006A0BDA">
      <w:pPr>
        <w:pStyle w:val="NoSpacing"/>
        <w:rPr>
          <w:rFonts w:ascii="Times New Roman" w:hAnsi="Times New Roman" w:cs="Times New Roman"/>
          <w:sz w:val="24"/>
          <w:szCs w:val="24"/>
        </w:rPr>
      </w:pPr>
    </w:p>
    <w:p w14:paraId="2736F409" w14:textId="77777777" w:rsidR="003C1235" w:rsidRDefault="003C1235" w:rsidP="006A0BDA">
      <w:pPr>
        <w:pStyle w:val="NoSpacing"/>
        <w:rPr>
          <w:rFonts w:ascii="Times New Roman" w:hAnsi="Times New Roman" w:cs="Times New Roman"/>
          <w:sz w:val="24"/>
          <w:szCs w:val="24"/>
        </w:rPr>
      </w:pPr>
    </w:p>
    <w:p w14:paraId="023CC7AD" w14:textId="77777777" w:rsidR="003C1235" w:rsidRDefault="003C1235" w:rsidP="006A0BDA">
      <w:pPr>
        <w:pStyle w:val="NoSpacing"/>
        <w:rPr>
          <w:rFonts w:ascii="Times New Roman" w:hAnsi="Times New Roman" w:cs="Times New Roman"/>
          <w:sz w:val="24"/>
          <w:szCs w:val="24"/>
        </w:rPr>
      </w:pPr>
    </w:p>
    <w:p w14:paraId="70C4F97B" w14:textId="77777777" w:rsidR="003C1235" w:rsidRDefault="003C1235" w:rsidP="006A0BDA">
      <w:pPr>
        <w:pStyle w:val="NoSpacing"/>
        <w:rPr>
          <w:rFonts w:ascii="Times New Roman" w:hAnsi="Times New Roman" w:cs="Times New Roman"/>
          <w:sz w:val="24"/>
          <w:szCs w:val="24"/>
        </w:rPr>
      </w:pPr>
    </w:p>
    <w:p w14:paraId="4FA3E862" w14:textId="33FF7A3C" w:rsidR="003C1235" w:rsidRDefault="003C1235" w:rsidP="006A0BDA">
      <w:pPr>
        <w:pStyle w:val="NoSpacing"/>
        <w:rPr>
          <w:rFonts w:ascii="Times New Roman" w:hAnsi="Times New Roman" w:cs="Times New Roman"/>
          <w:sz w:val="24"/>
          <w:szCs w:val="24"/>
        </w:rPr>
      </w:pPr>
      <w:r>
        <w:rPr>
          <w:rFonts w:ascii="Times New Roman" w:hAnsi="Times New Roman" w:cs="Times New Roman"/>
          <w:sz w:val="24"/>
          <w:szCs w:val="24"/>
        </w:rPr>
        <w:tab/>
        <w:t>Just as th</w:t>
      </w:r>
      <w:r w:rsidR="004625BC">
        <w:rPr>
          <w:rFonts w:ascii="Times New Roman" w:hAnsi="Times New Roman" w:cs="Times New Roman"/>
          <w:sz w:val="24"/>
          <w:szCs w:val="24"/>
        </w:rPr>
        <w:t>e number of hous</w:t>
      </w:r>
      <w:r w:rsidR="00EE688C">
        <w:rPr>
          <w:rFonts w:ascii="Times New Roman" w:hAnsi="Times New Roman" w:cs="Times New Roman"/>
          <w:sz w:val="24"/>
          <w:szCs w:val="24"/>
        </w:rPr>
        <w:t>ing units</w:t>
      </w:r>
      <w:r w:rsidR="004625BC">
        <w:rPr>
          <w:rFonts w:ascii="Times New Roman" w:hAnsi="Times New Roman" w:cs="Times New Roman"/>
          <w:sz w:val="24"/>
          <w:szCs w:val="24"/>
        </w:rPr>
        <w:t xml:space="preserve"> has fallen or stayed steady</w:t>
      </w:r>
      <w:r>
        <w:rPr>
          <w:rFonts w:ascii="Times New Roman" w:hAnsi="Times New Roman" w:cs="Times New Roman"/>
          <w:sz w:val="24"/>
          <w:szCs w:val="24"/>
        </w:rPr>
        <w:t>, the number of house</w:t>
      </w:r>
      <w:r w:rsidR="004625BC">
        <w:rPr>
          <w:rFonts w:ascii="Times New Roman" w:hAnsi="Times New Roman" w:cs="Times New Roman"/>
          <w:sz w:val="24"/>
          <w:szCs w:val="24"/>
        </w:rPr>
        <w:t>holds has done the same</w:t>
      </w:r>
      <w:r w:rsidR="00EE688C">
        <w:rPr>
          <w:rFonts w:ascii="Times New Roman" w:hAnsi="Times New Roman" w:cs="Times New Roman"/>
          <w:sz w:val="24"/>
          <w:szCs w:val="24"/>
        </w:rPr>
        <w:t xml:space="preserve"> in the Town and County</w:t>
      </w:r>
      <w:r w:rsidR="004625BC">
        <w:rPr>
          <w:rFonts w:ascii="Times New Roman" w:hAnsi="Times New Roman" w:cs="Times New Roman"/>
          <w:sz w:val="24"/>
          <w:szCs w:val="24"/>
        </w:rPr>
        <w:t>.  Only the state saw an increase in the number of households between 2000 and 201</w:t>
      </w:r>
      <w:r w:rsidR="00EE688C">
        <w:rPr>
          <w:rFonts w:ascii="Times New Roman" w:hAnsi="Times New Roman" w:cs="Times New Roman"/>
          <w:sz w:val="24"/>
          <w:szCs w:val="24"/>
        </w:rPr>
        <w:t>8</w:t>
      </w:r>
      <w:r w:rsidR="004625BC">
        <w:rPr>
          <w:rFonts w:ascii="Times New Roman" w:hAnsi="Times New Roman" w:cs="Times New Roman"/>
          <w:sz w:val="24"/>
          <w:szCs w:val="24"/>
        </w:rPr>
        <w:t>.</w:t>
      </w:r>
    </w:p>
    <w:p w14:paraId="5E16DC61" w14:textId="77777777" w:rsidR="003C1235" w:rsidRDefault="003C1235" w:rsidP="006A0BDA">
      <w:pPr>
        <w:pStyle w:val="NoSpacing"/>
        <w:rPr>
          <w:rFonts w:ascii="Times New Roman" w:hAnsi="Times New Roman" w:cs="Times New Roman"/>
          <w:sz w:val="24"/>
          <w:szCs w:val="24"/>
        </w:rPr>
      </w:pPr>
    </w:p>
    <w:p w14:paraId="2E115AD8" w14:textId="62DC401F" w:rsidR="003C1235" w:rsidRPr="003C1235" w:rsidRDefault="004625BC" w:rsidP="003C1235">
      <w:pPr>
        <w:pStyle w:val="NoSpacing"/>
        <w:jc w:val="center"/>
        <w:rPr>
          <w:rFonts w:ascii="Times New Roman" w:hAnsi="Times New Roman" w:cs="Times New Roman"/>
          <w:b/>
          <w:i/>
          <w:sz w:val="24"/>
          <w:szCs w:val="24"/>
        </w:rPr>
      </w:pPr>
      <w:r>
        <w:rPr>
          <w:rFonts w:ascii="Times New Roman" w:hAnsi="Times New Roman" w:cs="Times New Roman"/>
          <w:b/>
          <w:i/>
          <w:sz w:val="24"/>
          <w:szCs w:val="24"/>
        </w:rPr>
        <w:t>Total Households 1990 – 201</w:t>
      </w:r>
      <w:r w:rsidR="007D3D91">
        <w:rPr>
          <w:rFonts w:ascii="Times New Roman" w:hAnsi="Times New Roman" w:cs="Times New Roman"/>
          <w:b/>
          <w:i/>
          <w:sz w:val="24"/>
          <w:szCs w:val="24"/>
        </w:rPr>
        <w:t>8</w:t>
      </w:r>
    </w:p>
    <w:p w14:paraId="6AD6CFA2" w14:textId="77777777" w:rsidR="003C1235" w:rsidRDefault="003C1235" w:rsidP="006A0BDA">
      <w:pPr>
        <w:pStyle w:val="NoSpacing"/>
        <w:rPr>
          <w:rFonts w:ascii="Times New Roman" w:hAnsi="Times New Roman" w:cs="Times New Roman"/>
          <w:sz w:val="24"/>
          <w:szCs w:val="24"/>
        </w:rPr>
      </w:pPr>
    </w:p>
    <w:p w14:paraId="4DE85869" w14:textId="3241D09B" w:rsidR="003C1235" w:rsidRDefault="003C1235" w:rsidP="006A0BDA">
      <w:pPr>
        <w:pStyle w:val="NoSpacing"/>
        <w:rPr>
          <w:rFonts w:ascii="Times New Roman" w:hAnsi="Times New Roman" w:cs="Times New Roman"/>
          <w:b/>
          <w:sz w:val="24"/>
          <w:szCs w:val="24"/>
          <w:u w:val="single"/>
        </w:rPr>
      </w:pPr>
      <w:r w:rsidRPr="003C1235">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C1235">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3C1235">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4625BC">
        <w:rPr>
          <w:rFonts w:ascii="Times New Roman" w:hAnsi="Times New Roman" w:cs="Times New Roman"/>
          <w:b/>
          <w:sz w:val="24"/>
          <w:szCs w:val="24"/>
          <w:u w:val="single"/>
        </w:rPr>
        <w:t>201</w:t>
      </w:r>
      <w:r w:rsidR="007D3D91">
        <w:rPr>
          <w:rFonts w:ascii="Times New Roman" w:hAnsi="Times New Roman" w:cs="Times New Roman"/>
          <w:b/>
          <w:sz w:val="24"/>
          <w:szCs w:val="24"/>
          <w:u w:val="single"/>
        </w:rPr>
        <w:t>8</w:t>
      </w:r>
    </w:p>
    <w:p w14:paraId="659496F9" w14:textId="77777777" w:rsidR="003C1235" w:rsidRDefault="003C1235" w:rsidP="006A0BDA">
      <w:pPr>
        <w:pStyle w:val="NoSpacing"/>
        <w:rPr>
          <w:rFonts w:ascii="Times New Roman" w:hAnsi="Times New Roman" w:cs="Times New Roman"/>
          <w:b/>
          <w:sz w:val="24"/>
          <w:szCs w:val="24"/>
          <w:u w:val="single"/>
        </w:rPr>
      </w:pPr>
    </w:p>
    <w:p w14:paraId="1070BEB4" w14:textId="0E4278E7" w:rsidR="003C1235" w:rsidRDefault="004625BC" w:rsidP="006A0BDA">
      <w:pPr>
        <w:pStyle w:val="NoSpacing"/>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322</w:t>
      </w:r>
      <w:r>
        <w:rPr>
          <w:rFonts w:ascii="Times New Roman" w:hAnsi="Times New Roman" w:cs="Times New Roman"/>
          <w:sz w:val="24"/>
          <w:szCs w:val="24"/>
        </w:rPr>
        <w:tab/>
      </w:r>
      <w:r>
        <w:rPr>
          <w:rFonts w:ascii="Times New Roman" w:hAnsi="Times New Roman" w:cs="Times New Roman"/>
          <w:sz w:val="24"/>
          <w:szCs w:val="24"/>
        </w:rPr>
        <w:tab/>
        <w:t>371</w:t>
      </w:r>
      <w:r>
        <w:rPr>
          <w:rFonts w:ascii="Times New Roman" w:hAnsi="Times New Roman" w:cs="Times New Roman"/>
          <w:sz w:val="24"/>
          <w:szCs w:val="24"/>
        </w:rPr>
        <w:tab/>
      </w:r>
      <w:r>
        <w:rPr>
          <w:rFonts w:ascii="Times New Roman" w:hAnsi="Times New Roman" w:cs="Times New Roman"/>
          <w:sz w:val="24"/>
          <w:szCs w:val="24"/>
        </w:rPr>
        <w:tab/>
        <w:t>31</w:t>
      </w:r>
      <w:r w:rsidR="007D3D91">
        <w:rPr>
          <w:rFonts w:ascii="Times New Roman" w:hAnsi="Times New Roman" w:cs="Times New Roman"/>
          <w:sz w:val="24"/>
          <w:szCs w:val="24"/>
        </w:rPr>
        <w:t>4</w:t>
      </w:r>
    </w:p>
    <w:p w14:paraId="5050B69D" w14:textId="1854F05F" w:rsidR="003C1235" w:rsidRDefault="003C1235" w:rsidP="006A0BDA">
      <w:pPr>
        <w:pStyle w:val="NoSpacing"/>
        <w:rPr>
          <w:rFonts w:ascii="Times New Roman" w:hAnsi="Times New Roman" w:cs="Times New Roman"/>
          <w:sz w:val="24"/>
          <w:szCs w:val="24"/>
        </w:rPr>
      </w:pPr>
      <w:r>
        <w:rPr>
          <w:rFonts w:ascii="Times New Roman" w:hAnsi="Times New Roman" w:cs="Times New Roman"/>
          <w:sz w:val="24"/>
          <w:szCs w:val="24"/>
        </w:rPr>
        <w:t>Laure</w:t>
      </w:r>
      <w:r w:rsidR="004625BC">
        <w:rPr>
          <w:rFonts w:ascii="Times New Roman" w:hAnsi="Times New Roman" w:cs="Times New Roman"/>
          <w:sz w:val="24"/>
          <w:szCs w:val="24"/>
        </w:rPr>
        <w:t>ns County</w:t>
      </w:r>
      <w:r w:rsidR="004625BC">
        <w:rPr>
          <w:rFonts w:ascii="Times New Roman" w:hAnsi="Times New Roman" w:cs="Times New Roman"/>
          <w:sz w:val="24"/>
          <w:szCs w:val="24"/>
        </w:rPr>
        <w:tab/>
      </w:r>
      <w:r w:rsidR="004625BC">
        <w:rPr>
          <w:rFonts w:ascii="Times New Roman" w:hAnsi="Times New Roman" w:cs="Times New Roman"/>
          <w:sz w:val="24"/>
          <w:szCs w:val="24"/>
        </w:rPr>
        <w:tab/>
        <w:t>21,046</w:t>
      </w:r>
      <w:r w:rsidR="004625BC">
        <w:rPr>
          <w:rFonts w:ascii="Times New Roman" w:hAnsi="Times New Roman" w:cs="Times New Roman"/>
          <w:sz w:val="24"/>
          <w:szCs w:val="24"/>
        </w:rPr>
        <w:tab/>
      </w:r>
      <w:r w:rsidR="004625BC">
        <w:rPr>
          <w:rFonts w:ascii="Times New Roman" w:hAnsi="Times New Roman" w:cs="Times New Roman"/>
          <w:sz w:val="24"/>
          <w:szCs w:val="24"/>
        </w:rPr>
        <w:tab/>
        <w:t>26,290</w:t>
      </w:r>
      <w:r w:rsidR="004625BC">
        <w:rPr>
          <w:rFonts w:ascii="Times New Roman" w:hAnsi="Times New Roman" w:cs="Times New Roman"/>
          <w:sz w:val="24"/>
          <w:szCs w:val="24"/>
        </w:rPr>
        <w:tab/>
      </w:r>
      <w:r w:rsidR="004625BC">
        <w:rPr>
          <w:rFonts w:ascii="Times New Roman" w:hAnsi="Times New Roman" w:cs="Times New Roman"/>
          <w:sz w:val="24"/>
          <w:szCs w:val="24"/>
        </w:rPr>
        <w:tab/>
        <w:t>25,</w:t>
      </w:r>
      <w:r w:rsidR="007D3D91">
        <w:rPr>
          <w:rFonts w:ascii="Times New Roman" w:hAnsi="Times New Roman" w:cs="Times New Roman"/>
          <w:sz w:val="24"/>
          <w:szCs w:val="24"/>
        </w:rPr>
        <w:t>373</w:t>
      </w:r>
    </w:p>
    <w:p w14:paraId="437A79DB" w14:textId="1BD550B4" w:rsidR="003C1235" w:rsidRDefault="003C1235" w:rsidP="006A0BDA">
      <w:pPr>
        <w:pStyle w:val="NoSpacing"/>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r>
      <w:r>
        <w:rPr>
          <w:rFonts w:ascii="Times New Roman" w:hAnsi="Times New Roman" w:cs="Times New Roman"/>
          <w:sz w:val="24"/>
          <w:szCs w:val="24"/>
        </w:rPr>
        <w:tab/>
      </w:r>
      <w:r w:rsidR="004625BC">
        <w:rPr>
          <w:rFonts w:ascii="Times New Roman" w:hAnsi="Times New Roman" w:cs="Times New Roman"/>
          <w:sz w:val="24"/>
          <w:szCs w:val="24"/>
        </w:rPr>
        <w:t>1,258,783</w:t>
      </w:r>
      <w:r w:rsidR="004625BC">
        <w:rPr>
          <w:rFonts w:ascii="Times New Roman" w:hAnsi="Times New Roman" w:cs="Times New Roman"/>
          <w:sz w:val="24"/>
          <w:szCs w:val="24"/>
        </w:rPr>
        <w:tab/>
        <w:t>1,533,854</w:t>
      </w:r>
      <w:r w:rsidR="004625BC">
        <w:rPr>
          <w:rFonts w:ascii="Times New Roman" w:hAnsi="Times New Roman" w:cs="Times New Roman"/>
          <w:sz w:val="24"/>
          <w:szCs w:val="24"/>
        </w:rPr>
        <w:tab/>
        <w:t>1,</w:t>
      </w:r>
      <w:r w:rsidR="007D3D91">
        <w:rPr>
          <w:rFonts w:ascii="Times New Roman" w:hAnsi="Times New Roman" w:cs="Times New Roman"/>
          <w:sz w:val="24"/>
          <w:szCs w:val="24"/>
        </w:rPr>
        <w:t>894,711</w:t>
      </w:r>
    </w:p>
    <w:p w14:paraId="4CA191B6" w14:textId="77777777" w:rsidR="003C1235" w:rsidRDefault="003C1235" w:rsidP="006A0BDA">
      <w:pPr>
        <w:pStyle w:val="NoSpacing"/>
        <w:rPr>
          <w:rFonts w:ascii="Times New Roman" w:hAnsi="Times New Roman" w:cs="Times New Roman"/>
          <w:sz w:val="18"/>
          <w:szCs w:val="18"/>
        </w:rPr>
      </w:pPr>
      <w:r w:rsidRPr="003C1235">
        <w:rPr>
          <w:rFonts w:ascii="Times New Roman" w:hAnsi="Times New Roman" w:cs="Times New Roman"/>
          <w:sz w:val="18"/>
          <w:szCs w:val="18"/>
        </w:rPr>
        <w:t>Source:  US Census Bureau</w:t>
      </w:r>
    </w:p>
    <w:p w14:paraId="6D5FD412" w14:textId="77777777" w:rsidR="003C1235" w:rsidRDefault="003C1235" w:rsidP="006A0BDA">
      <w:pPr>
        <w:pStyle w:val="NoSpacing"/>
        <w:rPr>
          <w:rFonts w:ascii="Times New Roman" w:hAnsi="Times New Roman" w:cs="Times New Roman"/>
          <w:sz w:val="18"/>
          <w:szCs w:val="18"/>
        </w:rPr>
      </w:pPr>
    </w:p>
    <w:p w14:paraId="1057B865" w14:textId="77777777" w:rsidR="003C1235" w:rsidRDefault="003C1235" w:rsidP="006A0BDA">
      <w:pPr>
        <w:pStyle w:val="NoSpacing"/>
        <w:rPr>
          <w:rFonts w:ascii="Times New Roman" w:hAnsi="Times New Roman" w:cs="Times New Roman"/>
          <w:sz w:val="24"/>
          <w:szCs w:val="24"/>
        </w:rPr>
      </w:pPr>
    </w:p>
    <w:p w14:paraId="1049A5EE" w14:textId="6BECE6B8" w:rsidR="003C1235" w:rsidRDefault="003C1235" w:rsidP="006A0BDA">
      <w:pPr>
        <w:pStyle w:val="NoSpacing"/>
        <w:rPr>
          <w:rFonts w:ascii="Times New Roman" w:hAnsi="Times New Roman" w:cs="Times New Roman"/>
          <w:sz w:val="24"/>
          <w:szCs w:val="24"/>
        </w:rPr>
      </w:pPr>
      <w:r>
        <w:rPr>
          <w:rFonts w:ascii="Times New Roman" w:hAnsi="Times New Roman" w:cs="Times New Roman"/>
          <w:sz w:val="24"/>
          <w:szCs w:val="24"/>
        </w:rPr>
        <w:tab/>
        <w:t>While the total nu</w:t>
      </w:r>
      <w:r w:rsidR="004625BC">
        <w:rPr>
          <w:rFonts w:ascii="Times New Roman" w:hAnsi="Times New Roman" w:cs="Times New Roman"/>
          <w:sz w:val="24"/>
          <w:szCs w:val="24"/>
        </w:rPr>
        <w:t>mber of households has stabilized</w:t>
      </w:r>
      <w:r w:rsidR="001E7747">
        <w:rPr>
          <w:rFonts w:ascii="Times New Roman" w:hAnsi="Times New Roman" w:cs="Times New Roman"/>
          <w:sz w:val="24"/>
          <w:szCs w:val="24"/>
        </w:rPr>
        <w:t xml:space="preserve">, the number of </w:t>
      </w:r>
      <w:r>
        <w:rPr>
          <w:rFonts w:ascii="Times New Roman" w:hAnsi="Times New Roman" w:cs="Times New Roman"/>
          <w:sz w:val="24"/>
          <w:szCs w:val="24"/>
        </w:rPr>
        <w:t>persons pe</w:t>
      </w:r>
      <w:r w:rsidR="001E7747">
        <w:rPr>
          <w:rFonts w:ascii="Times New Roman" w:hAnsi="Times New Roman" w:cs="Times New Roman"/>
          <w:sz w:val="24"/>
          <w:szCs w:val="24"/>
        </w:rPr>
        <w:t xml:space="preserve">r household </w:t>
      </w:r>
      <w:r w:rsidR="001827E5">
        <w:rPr>
          <w:rFonts w:ascii="Times New Roman" w:hAnsi="Times New Roman" w:cs="Times New Roman"/>
          <w:sz w:val="24"/>
          <w:szCs w:val="24"/>
        </w:rPr>
        <w:t xml:space="preserve">fell across the board </w:t>
      </w:r>
      <w:r w:rsidR="008F38C0">
        <w:rPr>
          <w:rFonts w:ascii="Times New Roman" w:hAnsi="Times New Roman" w:cs="Times New Roman"/>
          <w:sz w:val="24"/>
          <w:szCs w:val="24"/>
        </w:rPr>
        <w:t>between 2000 and 201</w:t>
      </w:r>
      <w:r w:rsidR="001827E5">
        <w:rPr>
          <w:rFonts w:ascii="Times New Roman" w:hAnsi="Times New Roman" w:cs="Times New Roman"/>
          <w:sz w:val="24"/>
          <w:szCs w:val="24"/>
        </w:rPr>
        <w:t>8</w:t>
      </w:r>
      <w:r>
        <w:rPr>
          <w:rFonts w:ascii="Times New Roman" w:hAnsi="Times New Roman" w:cs="Times New Roman"/>
          <w:sz w:val="24"/>
          <w:szCs w:val="24"/>
        </w:rPr>
        <w:t xml:space="preserve">.  </w:t>
      </w:r>
    </w:p>
    <w:p w14:paraId="746F4784" w14:textId="77777777" w:rsidR="003C1235" w:rsidRDefault="003C1235" w:rsidP="006A0BDA">
      <w:pPr>
        <w:pStyle w:val="NoSpacing"/>
        <w:rPr>
          <w:rFonts w:ascii="Times New Roman" w:hAnsi="Times New Roman" w:cs="Times New Roman"/>
          <w:sz w:val="24"/>
          <w:szCs w:val="24"/>
        </w:rPr>
      </w:pPr>
    </w:p>
    <w:p w14:paraId="6C178BA9" w14:textId="77777777" w:rsidR="003C1235" w:rsidRDefault="003C1235" w:rsidP="006A0BDA">
      <w:pPr>
        <w:pStyle w:val="NoSpacing"/>
        <w:rPr>
          <w:rFonts w:ascii="Times New Roman" w:hAnsi="Times New Roman" w:cs="Times New Roman"/>
          <w:sz w:val="24"/>
          <w:szCs w:val="24"/>
        </w:rPr>
      </w:pPr>
    </w:p>
    <w:p w14:paraId="5E55C436" w14:textId="66E954B0" w:rsidR="003C1235" w:rsidRDefault="003C1235" w:rsidP="003C1235">
      <w:pPr>
        <w:pStyle w:val="NoSpacing"/>
        <w:jc w:val="center"/>
        <w:rPr>
          <w:rFonts w:ascii="Times New Roman" w:hAnsi="Times New Roman" w:cs="Times New Roman"/>
          <w:b/>
          <w:i/>
          <w:sz w:val="24"/>
          <w:szCs w:val="24"/>
        </w:rPr>
      </w:pPr>
      <w:r w:rsidRPr="003C1235">
        <w:rPr>
          <w:rFonts w:ascii="Times New Roman" w:hAnsi="Times New Roman" w:cs="Times New Roman"/>
          <w:b/>
          <w:i/>
          <w:sz w:val="24"/>
          <w:szCs w:val="24"/>
        </w:rPr>
        <w:t xml:space="preserve">Persons Per Household 1990 </w:t>
      </w:r>
      <w:r>
        <w:rPr>
          <w:rFonts w:ascii="Times New Roman" w:hAnsi="Times New Roman" w:cs="Times New Roman"/>
          <w:b/>
          <w:i/>
          <w:sz w:val="24"/>
          <w:szCs w:val="24"/>
        </w:rPr>
        <w:t>–</w:t>
      </w:r>
      <w:r w:rsidRPr="003C1235">
        <w:rPr>
          <w:rFonts w:ascii="Times New Roman" w:hAnsi="Times New Roman" w:cs="Times New Roman"/>
          <w:b/>
          <w:i/>
          <w:sz w:val="24"/>
          <w:szCs w:val="24"/>
        </w:rPr>
        <w:t xml:space="preserve"> 20</w:t>
      </w:r>
      <w:r w:rsidR="007D3D91">
        <w:rPr>
          <w:rFonts w:ascii="Times New Roman" w:hAnsi="Times New Roman" w:cs="Times New Roman"/>
          <w:b/>
          <w:i/>
          <w:sz w:val="24"/>
          <w:szCs w:val="24"/>
        </w:rPr>
        <w:t>1</w:t>
      </w:r>
      <w:r w:rsidR="008C4187">
        <w:rPr>
          <w:rFonts w:ascii="Times New Roman" w:hAnsi="Times New Roman" w:cs="Times New Roman"/>
          <w:b/>
          <w:i/>
          <w:sz w:val="24"/>
          <w:szCs w:val="24"/>
        </w:rPr>
        <w:t>8</w:t>
      </w:r>
    </w:p>
    <w:p w14:paraId="1B552229" w14:textId="77777777" w:rsidR="003C1235" w:rsidRDefault="003C1235" w:rsidP="003C1235">
      <w:pPr>
        <w:pStyle w:val="NoSpacing"/>
        <w:jc w:val="center"/>
        <w:rPr>
          <w:rFonts w:ascii="Times New Roman" w:hAnsi="Times New Roman" w:cs="Times New Roman"/>
          <w:b/>
          <w:i/>
          <w:sz w:val="24"/>
          <w:szCs w:val="24"/>
        </w:rPr>
      </w:pPr>
    </w:p>
    <w:p w14:paraId="2C0C50DE" w14:textId="0CD70AC1" w:rsidR="003C1235" w:rsidRPr="00AB1609" w:rsidRDefault="003C1235" w:rsidP="003C1235">
      <w:pPr>
        <w:pStyle w:val="NoSpacing"/>
        <w:rPr>
          <w:rFonts w:ascii="Times New Roman" w:hAnsi="Times New Roman" w:cs="Times New Roman"/>
          <w:sz w:val="24"/>
          <w:szCs w:val="24"/>
        </w:rPr>
      </w:pPr>
      <w:r w:rsidRPr="003C1235">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C1235">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3C1235">
        <w:rPr>
          <w:rFonts w:ascii="Times New Roman" w:hAnsi="Times New Roman" w:cs="Times New Roman"/>
          <w:b/>
          <w:sz w:val="24"/>
          <w:szCs w:val="24"/>
          <w:u w:val="single"/>
        </w:rPr>
        <w:t>2000</w:t>
      </w:r>
      <w:r w:rsidR="00AB1609" w:rsidRPr="00AB1609">
        <w:rPr>
          <w:rFonts w:ascii="Times New Roman" w:hAnsi="Times New Roman" w:cs="Times New Roman"/>
          <w:b/>
          <w:sz w:val="24"/>
          <w:szCs w:val="24"/>
        </w:rPr>
        <w:t xml:space="preserve">     </w:t>
      </w:r>
      <w:r w:rsidR="00AB1609">
        <w:rPr>
          <w:rFonts w:ascii="Times New Roman" w:hAnsi="Times New Roman" w:cs="Times New Roman"/>
          <w:sz w:val="24"/>
          <w:szCs w:val="24"/>
        </w:rPr>
        <w:tab/>
      </w:r>
      <w:r w:rsidR="00AB1609" w:rsidRPr="00AB1609">
        <w:rPr>
          <w:rFonts w:ascii="Times New Roman" w:hAnsi="Times New Roman" w:cs="Times New Roman"/>
          <w:b/>
          <w:sz w:val="24"/>
          <w:szCs w:val="24"/>
          <w:u w:val="single"/>
        </w:rPr>
        <w:t>201</w:t>
      </w:r>
      <w:r w:rsidR="008C4187">
        <w:rPr>
          <w:rFonts w:ascii="Times New Roman" w:hAnsi="Times New Roman" w:cs="Times New Roman"/>
          <w:b/>
          <w:sz w:val="24"/>
          <w:szCs w:val="24"/>
          <w:u w:val="single"/>
        </w:rPr>
        <w:t>8</w:t>
      </w:r>
    </w:p>
    <w:p w14:paraId="6F87238C" w14:textId="77777777" w:rsidR="003C1235" w:rsidRDefault="003C1235" w:rsidP="003C1235">
      <w:pPr>
        <w:pStyle w:val="NoSpacing"/>
        <w:rPr>
          <w:rFonts w:ascii="Times New Roman" w:hAnsi="Times New Roman" w:cs="Times New Roman"/>
          <w:b/>
          <w:sz w:val="24"/>
          <w:szCs w:val="24"/>
          <w:u w:val="single"/>
        </w:rPr>
      </w:pPr>
    </w:p>
    <w:p w14:paraId="2E6B95F7" w14:textId="7D874C95" w:rsidR="003C1235" w:rsidRDefault="003C1235" w:rsidP="003C1235">
      <w:pPr>
        <w:pStyle w:val="NoSpacing"/>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t>2.8</w:t>
      </w:r>
      <w:r w:rsidR="00AB1609">
        <w:rPr>
          <w:rFonts w:ascii="Times New Roman" w:hAnsi="Times New Roman" w:cs="Times New Roman"/>
          <w:sz w:val="24"/>
          <w:szCs w:val="24"/>
        </w:rPr>
        <w:tab/>
      </w:r>
      <w:r w:rsidR="00AB1609">
        <w:rPr>
          <w:rFonts w:ascii="Times New Roman" w:hAnsi="Times New Roman" w:cs="Times New Roman"/>
          <w:sz w:val="24"/>
          <w:szCs w:val="24"/>
        </w:rPr>
        <w:tab/>
        <w:t>2.</w:t>
      </w:r>
      <w:r w:rsidR="008C4187">
        <w:rPr>
          <w:rFonts w:ascii="Times New Roman" w:hAnsi="Times New Roman" w:cs="Times New Roman"/>
          <w:sz w:val="24"/>
          <w:szCs w:val="24"/>
        </w:rPr>
        <w:t>51</w:t>
      </w:r>
    </w:p>
    <w:p w14:paraId="7064F1FB" w14:textId="2CEB9A69" w:rsidR="003C1235" w:rsidRDefault="003C1235" w:rsidP="003C1235">
      <w:pPr>
        <w:pStyle w:val="NoSpacing"/>
        <w:rPr>
          <w:rFonts w:ascii="Times New Roman" w:hAnsi="Times New Roman" w:cs="Times New Roman"/>
          <w:sz w:val="24"/>
          <w:szCs w:val="24"/>
        </w:rPr>
      </w:pPr>
      <w:r>
        <w:rPr>
          <w:rFonts w:ascii="Times New Roman" w:hAnsi="Times New Roman" w:cs="Times New Roman"/>
          <w:sz w:val="24"/>
          <w:szCs w:val="24"/>
        </w:rPr>
        <w:t>Laurens County</w:t>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t>2.5</w:t>
      </w:r>
      <w:r w:rsidR="00AB1609">
        <w:rPr>
          <w:rFonts w:ascii="Times New Roman" w:hAnsi="Times New Roman" w:cs="Times New Roman"/>
          <w:sz w:val="24"/>
          <w:szCs w:val="24"/>
        </w:rPr>
        <w:tab/>
      </w:r>
      <w:r w:rsidR="00AB1609">
        <w:rPr>
          <w:rFonts w:ascii="Times New Roman" w:hAnsi="Times New Roman" w:cs="Times New Roman"/>
          <w:sz w:val="24"/>
          <w:szCs w:val="24"/>
        </w:rPr>
        <w:tab/>
        <w:t>2.</w:t>
      </w:r>
      <w:r w:rsidR="008C4187">
        <w:rPr>
          <w:rFonts w:ascii="Times New Roman" w:hAnsi="Times New Roman" w:cs="Times New Roman"/>
          <w:sz w:val="24"/>
          <w:szCs w:val="24"/>
        </w:rPr>
        <w:t>54</w:t>
      </w:r>
    </w:p>
    <w:p w14:paraId="6BA40E6F" w14:textId="30C44124" w:rsidR="003C1235" w:rsidRDefault="003C1235" w:rsidP="003C1235">
      <w:pPr>
        <w:pStyle w:val="NoSpacing"/>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t>2.5</w:t>
      </w:r>
      <w:r w:rsidR="00AB1609">
        <w:rPr>
          <w:rFonts w:ascii="Times New Roman" w:hAnsi="Times New Roman" w:cs="Times New Roman"/>
          <w:sz w:val="24"/>
          <w:szCs w:val="24"/>
        </w:rPr>
        <w:tab/>
      </w:r>
      <w:r w:rsidR="00AB1609">
        <w:rPr>
          <w:rFonts w:ascii="Times New Roman" w:hAnsi="Times New Roman" w:cs="Times New Roman"/>
          <w:sz w:val="24"/>
          <w:szCs w:val="24"/>
        </w:rPr>
        <w:tab/>
        <w:t>2.5</w:t>
      </w:r>
      <w:r w:rsidR="008C4187">
        <w:rPr>
          <w:rFonts w:ascii="Times New Roman" w:hAnsi="Times New Roman" w:cs="Times New Roman"/>
          <w:sz w:val="24"/>
          <w:szCs w:val="24"/>
        </w:rPr>
        <w:t>4</w:t>
      </w:r>
    </w:p>
    <w:p w14:paraId="0FCABA07" w14:textId="77777777" w:rsidR="003C1235" w:rsidRPr="00651BAF" w:rsidRDefault="003C1235" w:rsidP="003C1235">
      <w:pPr>
        <w:pStyle w:val="NoSpacing"/>
        <w:rPr>
          <w:rFonts w:ascii="Times New Roman" w:hAnsi="Times New Roman" w:cs="Times New Roman"/>
          <w:sz w:val="18"/>
          <w:szCs w:val="18"/>
        </w:rPr>
      </w:pPr>
      <w:r w:rsidRPr="00651BAF">
        <w:rPr>
          <w:rFonts w:ascii="Times New Roman" w:hAnsi="Times New Roman" w:cs="Times New Roman"/>
          <w:sz w:val="18"/>
          <w:szCs w:val="18"/>
        </w:rPr>
        <w:t>Source:  US Census Bureau</w:t>
      </w:r>
    </w:p>
    <w:p w14:paraId="6F4F6233" w14:textId="77777777" w:rsidR="003C1235" w:rsidRDefault="003C1235" w:rsidP="003C1235">
      <w:pPr>
        <w:pStyle w:val="NoSpacing"/>
        <w:rPr>
          <w:rFonts w:ascii="Times New Roman" w:hAnsi="Times New Roman" w:cs="Times New Roman"/>
          <w:sz w:val="24"/>
          <w:szCs w:val="24"/>
        </w:rPr>
      </w:pPr>
    </w:p>
    <w:p w14:paraId="53773F8E" w14:textId="77777777" w:rsidR="0072747B" w:rsidRDefault="0072747B" w:rsidP="003C1235">
      <w:pPr>
        <w:pStyle w:val="NoSpacing"/>
        <w:rPr>
          <w:rFonts w:ascii="Times New Roman" w:hAnsi="Times New Roman" w:cs="Times New Roman"/>
          <w:sz w:val="24"/>
          <w:szCs w:val="24"/>
        </w:rPr>
      </w:pPr>
    </w:p>
    <w:p w14:paraId="20CDFC56" w14:textId="213CAE36" w:rsidR="003C1235" w:rsidRDefault="00651BAF" w:rsidP="003C1235">
      <w:pPr>
        <w:pStyle w:val="NoSpacing"/>
        <w:rPr>
          <w:rFonts w:ascii="Times New Roman" w:hAnsi="Times New Roman" w:cs="Times New Roman"/>
          <w:sz w:val="24"/>
          <w:szCs w:val="24"/>
        </w:rPr>
      </w:pPr>
      <w:r>
        <w:rPr>
          <w:rFonts w:ascii="Times New Roman" w:hAnsi="Times New Roman" w:cs="Times New Roman"/>
          <w:sz w:val="24"/>
          <w:szCs w:val="24"/>
        </w:rPr>
        <w:tab/>
        <w:t xml:space="preserve">The decrease in persons per household </w:t>
      </w:r>
      <w:r w:rsidR="003F7E1A">
        <w:rPr>
          <w:rFonts w:ascii="Times New Roman" w:hAnsi="Times New Roman" w:cs="Times New Roman"/>
          <w:sz w:val="24"/>
          <w:szCs w:val="24"/>
        </w:rPr>
        <w:t>in the state and county between 1990 and 201</w:t>
      </w:r>
      <w:r w:rsidR="001827E5">
        <w:rPr>
          <w:rFonts w:ascii="Times New Roman" w:hAnsi="Times New Roman" w:cs="Times New Roman"/>
          <w:sz w:val="24"/>
          <w:szCs w:val="24"/>
        </w:rPr>
        <w:t xml:space="preserve">8 </w:t>
      </w:r>
      <w:r>
        <w:rPr>
          <w:rFonts w:ascii="Times New Roman" w:hAnsi="Times New Roman" w:cs="Times New Roman"/>
          <w:sz w:val="24"/>
          <w:szCs w:val="24"/>
        </w:rPr>
        <w:t>can be attributed to many factors.  People are staying single longer before getting married and having children.  The elderly are living longer and tend to stay single if they are widowed.  Single parent households are becoming increasingly more commonplace.  Although this list is not exhaustive, these factors are contributing cumulatively to the diminishing persons per household index throughout South Carolina.</w:t>
      </w:r>
    </w:p>
    <w:p w14:paraId="1956293D" w14:textId="77777777" w:rsidR="0072747B" w:rsidRDefault="0072747B" w:rsidP="003C1235">
      <w:pPr>
        <w:pStyle w:val="NoSpacing"/>
        <w:rPr>
          <w:rFonts w:ascii="Times New Roman" w:hAnsi="Times New Roman" w:cs="Times New Roman"/>
          <w:sz w:val="24"/>
          <w:szCs w:val="24"/>
        </w:rPr>
      </w:pPr>
    </w:p>
    <w:p w14:paraId="1978D344" w14:textId="77777777" w:rsidR="0072747B" w:rsidRDefault="0072747B" w:rsidP="003C1235">
      <w:pPr>
        <w:pStyle w:val="NoSpacing"/>
        <w:rPr>
          <w:rFonts w:ascii="Times New Roman" w:hAnsi="Times New Roman" w:cs="Times New Roman"/>
          <w:sz w:val="24"/>
          <w:szCs w:val="24"/>
        </w:rPr>
      </w:pPr>
    </w:p>
    <w:p w14:paraId="4B4DA3D4" w14:textId="77777777" w:rsidR="0072747B" w:rsidRDefault="0072747B" w:rsidP="003C1235">
      <w:pPr>
        <w:pStyle w:val="NoSpacing"/>
        <w:rPr>
          <w:rFonts w:ascii="Times New Roman" w:hAnsi="Times New Roman" w:cs="Times New Roman"/>
          <w:sz w:val="24"/>
          <w:szCs w:val="24"/>
        </w:rPr>
      </w:pPr>
    </w:p>
    <w:p w14:paraId="7C92EAD5" w14:textId="77777777" w:rsidR="0072747B" w:rsidRDefault="0072747B" w:rsidP="003C1235">
      <w:pPr>
        <w:pStyle w:val="NoSpacing"/>
        <w:rPr>
          <w:rFonts w:ascii="Times New Roman" w:hAnsi="Times New Roman" w:cs="Times New Roman"/>
          <w:sz w:val="24"/>
          <w:szCs w:val="24"/>
        </w:rPr>
      </w:pPr>
    </w:p>
    <w:p w14:paraId="2B47E005" w14:textId="77777777" w:rsidR="0072747B" w:rsidRDefault="0072747B" w:rsidP="003C1235">
      <w:pPr>
        <w:pStyle w:val="NoSpacing"/>
        <w:rPr>
          <w:rFonts w:ascii="Times New Roman" w:hAnsi="Times New Roman" w:cs="Times New Roman"/>
          <w:sz w:val="24"/>
          <w:szCs w:val="24"/>
        </w:rPr>
      </w:pPr>
    </w:p>
    <w:p w14:paraId="7F69F65B" w14:textId="77777777" w:rsidR="0072747B" w:rsidRDefault="0072747B" w:rsidP="003C1235">
      <w:pPr>
        <w:pStyle w:val="NoSpacing"/>
        <w:rPr>
          <w:rFonts w:ascii="Times New Roman" w:hAnsi="Times New Roman" w:cs="Times New Roman"/>
          <w:sz w:val="24"/>
          <w:szCs w:val="24"/>
        </w:rPr>
      </w:pPr>
    </w:p>
    <w:p w14:paraId="1F1CF965" w14:textId="77777777" w:rsidR="0072747B" w:rsidRDefault="0072747B" w:rsidP="003C1235">
      <w:pPr>
        <w:pStyle w:val="NoSpacing"/>
        <w:rPr>
          <w:rFonts w:ascii="Times New Roman" w:hAnsi="Times New Roman" w:cs="Times New Roman"/>
          <w:sz w:val="24"/>
          <w:szCs w:val="24"/>
        </w:rPr>
      </w:pPr>
    </w:p>
    <w:p w14:paraId="359866BE" w14:textId="77777777" w:rsidR="0072747B" w:rsidRDefault="0072747B" w:rsidP="003C1235">
      <w:pPr>
        <w:pStyle w:val="NoSpacing"/>
        <w:rPr>
          <w:rFonts w:ascii="Times New Roman" w:hAnsi="Times New Roman" w:cs="Times New Roman"/>
          <w:sz w:val="24"/>
          <w:szCs w:val="24"/>
        </w:rPr>
      </w:pPr>
    </w:p>
    <w:p w14:paraId="32AA52B4" w14:textId="77777777" w:rsidR="0072747B" w:rsidRDefault="0072747B" w:rsidP="003C1235">
      <w:pPr>
        <w:pStyle w:val="NoSpacing"/>
        <w:rPr>
          <w:rFonts w:ascii="Times New Roman" w:hAnsi="Times New Roman" w:cs="Times New Roman"/>
          <w:sz w:val="24"/>
          <w:szCs w:val="24"/>
        </w:rPr>
      </w:pPr>
    </w:p>
    <w:p w14:paraId="4B338866" w14:textId="77777777" w:rsidR="0072747B" w:rsidRDefault="0072747B" w:rsidP="003C1235">
      <w:pPr>
        <w:pStyle w:val="NoSpacing"/>
        <w:rPr>
          <w:rFonts w:ascii="Times New Roman" w:hAnsi="Times New Roman" w:cs="Times New Roman"/>
          <w:sz w:val="24"/>
          <w:szCs w:val="24"/>
        </w:rPr>
      </w:pPr>
    </w:p>
    <w:p w14:paraId="13049610" w14:textId="77777777" w:rsidR="0072747B" w:rsidRDefault="0072747B" w:rsidP="003C1235">
      <w:pPr>
        <w:pStyle w:val="NoSpacing"/>
        <w:rPr>
          <w:rFonts w:ascii="Times New Roman" w:hAnsi="Times New Roman" w:cs="Times New Roman"/>
          <w:sz w:val="24"/>
          <w:szCs w:val="24"/>
        </w:rPr>
      </w:pPr>
    </w:p>
    <w:p w14:paraId="31FD9198" w14:textId="77777777" w:rsidR="0072747B" w:rsidRDefault="0072747B" w:rsidP="003C1235">
      <w:pPr>
        <w:pStyle w:val="NoSpacing"/>
        <w:rPr>
          <w:rFonts w:ascii="Times New Roman" w:hAnsi="Times New Roman" w:cs="Times New Roman"/>
          <w:sz w:val="24"/>
          <w:szCs w:val="24"/>
        </w:rPr>
      </w:pPr>
    </w:p>
    <w:p w14:paraId="67C74D62" w14:textId="33A31F32" w:rsidR="0072747B" w:rsidRDefault="0072747B" w:rsidP="003C1235">
      <w:pPr>
        <w:pStyle w:val="NoSpacing"/>
        <w:rPr>
          <w:rFonts w:ascii="Times New Roman" w:hAnsi="Times New Roman" w:cs="Times New Roman"/>
          <w:sz w:val="24"/>
          <w:szCs w:val="24"/>
        </w:rPr>
      </w:pPr>
      <w:r>
        <w:rPr>
          <w:rFonts w:ascii="Times New Roman" w:hAnsi="Times New Roman" w:cs="Times New Roman"/>
          <w:sz w:val="24"/>
          <w:szCs w:val="24"/>
        </w:rPr>
        <w:lastRenderedPageBreak/>
        <w:tab/>
        <w:t xml:space="preserve">The number of families is also worth noting.  Families are defined as groups of people related by blood living together, where households can be unrelated people, such as roommates.  </w:t>
      </w:r>
    </w:p>
    <w:p w14:paraId="63F08848" w14:textId="77777777" w:rsidR="0072747B" w:rsidRDefault="0072747B" w:rsidP="003C1235">
      <w:pPr>
        <w:pStyle w:val="NoSpacing"/>
        <w:rPr>
          <w:rFonts w:ascii="Times New Roman" w:hAnsi="Times New Roman" w:cs="Times New Roman"/>
          <w:sz w:val="24"/>
          <w:szCs w:val="24"/>
        </w:rPr>
      </w:pPr>
    </w:p>
    <w:p w14:paraId="1DA930A3" w14:textId="77777777" w:rsidR="0072747B" w:rsidRDefault="0072747B" w:rsidP="003C1235">
      <w:pPr>
        <w:pStyle w:val="NoSpacing"/>
        <w:rPr>
          <w:rFonts w:ascii="Times New Roman" w:hAnsi="Times New Roman" w:cs="Times New Roman"/>
          <w:sz w:val="24"/>
          <w:szCs w:val="24"/>
        </w:rPr>
      </w:pPr>
    </w:p>
    <w:p w14:paraId="7EBBA811" w14:textId="3B589DFB" w:rsidR="0072747B" w:rsidRPr="0072747B" w:rsidRDefault="002D5477" w:rsidP="0072747B">
      <w:pPr>
        <w:pStyle w:val="NoSpacing"/>
        <w:jc w:val="center"/>
        <w:rPr>
          <w:rFonts w:ascii="Times New Roman" w:hAnsi="Times New Roman" w:cs="Times New Roman"/>
          <w:b/>
          <w:i/>
          <w:sz w:val="24"/>
          <w:szCs w:val="24"/>
        </w:rPr>
      </w:pPr>
      <w:r>
        <w:rPr>
          <w:rFonts w:ascii="Times New Roman" w:hAnsi="Times New Roman" w:cs="Times New Roman"/>
          <w:b/>
          <w:i/>
          <w:sz w:val="24"/>
          <w:szCs w:val="24"/>
        </w:rPr>
        <w:t>Total Families 1990 – 201</w:t>
      </w:r>
      <w:r w:rsidR="0008390A">
        <w:rPr>
          <w:rFonts w:ascii="Times New Roman" w:hAnsi="Times New Roman" w:cs="Times New Roman"/>
          <w:b/>
          <w:i/>
          <w:sz w:val="24"/>
          <w:szCs w:val="24"/>
        </w:rPr>
        <w:t>8</w:t>
      </w:r>
    </w:p>
    <w:p w14:paraId="002B7FA1" w14:textId="77777777" w:rsidR="0072747B" w:rsidRDefault="0072747B" w:rsidP="003C1235">
      <w:pPr>
        <w:pStyle w:val="NoSpacing"/>
        <w:rPr>
          <w:rFonts w:ascii="Times New Roman" w:hAnsi="Times New Roman" w:cs="Times New Roman"/>
          <w:sz w:val="24"/>
          <w:szCs w:val="24"/>
        </w:rPr>
      </w:pPr>
    </w:p>
    <w:p w14:paraId="1FCBE2E3" w14:textId="214FBA71" w:rsidR="0072747B" w:rsidRDefault="0072747B" w:rsidP="002D5477">
      <w:pPr>
        <w:pStyle w:val="NoSpacing"/>
        <w:ind w:firstLine="720"/>
        <w:rPr>
          <w:rFonts w:ascii="Times New Roman" w:hAnsi="Times New Roman" w:cs="Times New Roman"/>
          <w:b/>
          <w:sz w:val="24"/>
          <w:szCs w:val="24"/>
          <w:u w:val="single"/>
        </w:rPr>
      </w:pPr>
      <w:r w:rsidRPr="0072747B">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2D5477">
        <w:rPr>
          <w:rFonts w:ascii="Times New Roman" w:hAnsi="Times New Roman" w:cs="Times New Roman"/>
          <w:b/>
          <w:sz w:val="24"/>
          <w:szCs w:val="24"/>
          <w:u w:val="single"/>
        </w:rPr>
        <w:t>201</w:t>
      </w:r>
      <w:r w:rsidR="0008390A">
        <w:rPr>
          <w:rFonts w:ascii="Times New Roman" w:hAnsi="Times New Roman" w:cs="Times New Roman"/>
          <w:b/>
          <w:sz w:val="24"/>
          <w:szCs w:val="24"/>
          <w:u w:val="single"/>
        </w:rPr>
        <w:t>8</w:t>
      </w:r>
    </w:p>
    <w:p w14:paraId="6BCBD610" w14:textId="77777777" w:rsidR="0072747B" w:rsidRDefault="0072747B" w:rsidP="003C1235">
      <w:pPr>
        <w:pStyle w:val="NoSpacing"/>
        <w:rPr>
          <w:rFonts w:ascii="Times New Roman" w:hAnsi="Times New Roman" w:cs="Times New Roman"/>
          <w:b/>
          <w:sz w:val="24"/>
          <w:szCs w:val="24"/>
          <w:u w:val="single"/>
        </w:rPr>
      </w:pPr>
    </w:p>
    <w:p w14:paraId="05E00380" w14:textId="3ACAA86E" w:rsidR="0072747B" w:rsidRDefault="0072747B" w:rsidP="002D5477">
      <w:pPr>
        <w:pStyle w:val="NoSpacing"/>
        <w:ind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240</w:t>
      </w:r>
      <w:r>
        <w:rPr>
          <w:rFonts w:ascii="Times New Roman" w:hAnsi="Times New Roman" w:cs="Times New Roman"/>
          <w:sz w:val="24"/>
          <w:szCs w:val="24"/>
        </w:rPr>
        <w:tab/>
      </w:r>
      <w:r>
        <w:rPr>
          <w:rFonts w:ascii="Times New Roman" w:hAnsi="Times New Roman" w:cs="Times New Roman"/>
          <w:sz w:val="24"/>
          <w:szCs w:val="24"/>
        </w:rPr>
        <w:tab/>
        <w:t>280</w:t>
      </w:r>
      <w:r>
        <w:rPr>
          <w:rFonts w:ascii="Times New Roman" w:hAnsi="Times New Roman" w:cs="Times New Roman"/>
          <w:sz w:val="24"/>
          <w:szCs w:val="24"/>
        </w:rPr>
        <w:tab/>
      </w:r>
      <w:r>
        <w:rPr>
          <w:rFonts w:ascii="Times New Roman" w:hAnsi="Times New Roman" w:cs="Times New Roman"/>
          <w:sz w:val="24"/>
          <w:szCs w:val="24"/>
        </w:rPr>
        <w:tab/>
      </w:r>
      <w:r w:rsidR="002D5477">
        <w:rPr>
          <w:rFonts w:ascii="Times New Roman" w:hAnsi="Times New Roman" w:cs="Times New Roman"/>
          <w:sz w:val="24"/>
          <w:szCs w:val="24"/>
        </w:rPr>
        <w:t>1</w:t>
      </w:r>
      <w:r w:rsidR="0008390A">
        <w:rPr>
          <w:rFonts w:ascii="Times New Roman" w:hAnsi="Times New Roman" w:cs="Times New Roman"/>
          <w:sz w:val="24"/>
          <w:szCs w:val="24"/>
        </w:rPr>
        <w:t>86</w:t>
      </w:r>
    </w:p>
    <w:p w14:paraId="7DF2F753" w14:textId="77C575C3" w:rsidR="0072747B" w:rsidRDefault="0072747B" w:rsidP="002D5477">
      <w:pPr>
        <w:pStyle w:val="NoSpacing"/>
        <w:ind w:firstLine="720"/>
        <w:rPr>
          <w:rFonts w:ascii="Times New Roman" w:hAnsi="Times New Roman" w:cs="Times New Roman"/>
          <w:sz w:val="24"/>
          <w:szCs w:val="24"/>
        </w:rPr>
      </w:pPr>
      <w:r>
        <w:rPr>
          <w:rFonts w:ascii="Times New Roman" w:hAnsi="Times New Roman" w:cs="Times New Roman"/>
          <w:sz w:val="24"/>
          <w:szCs w:val="24"/>
        </w:rPr>
        <w:t>Laur</w:t>
      </w:r>
      <w:r w:rsidR="002D5477">
        <w:rPr>
          <w:rFonts w:ascii="Times New Roman" w:hAnsi="Times New Roman" w:cs="Times New Roman"/>
          <w:sz w:val="24"/>
          <w:szCs w:val="24"/>
        </w:rPr>
        <w:t>ens County</w:t>
      </w:r>
      <w:r w:rsidR="002D5477">
        <w:rPr>
          <w:rFonts w:ascii="Times New Roman" w:hAnsi="Times New Roman" w:cs="Times New Roman"/>
          <w:sz w:val="24"/>
          <w:szCs w:val="24"/>
        </w:rPr>
        <w:tab/>
        <w:t>15,932</w:t>
      </w:r>
      <w:r w:rsidR="002D5477">
        <w:rPr>
          <w:rFonts w:ascii="Times New Roman" w:hAnsi="Times New Roman" w:cs="Times New Roman"/>
          <w:sz w:val="24"/>
          <w:szCs w:val="24"/>
        </w:rPr>
        <w:tab/>
      </w:r>
      <w:r w:rsidR="002D5477">
        <w:rPr>
          <w:rFonts w:ascii="Times New Roman" w:hAnsi="Times New Roman" w:cs="Times New Roman"/>
          <w:sz w:val="24"/>
          <w:szCs w:val="24"/>
        </w:rPr>
        <w:tab/>
        <w:t>18,915</w:t>
      </w:r>
      <w:r w:rsidR="002D5477">
        <w:rPr>
          <w:rFonts w:ascii="Times New Roman" w:hAnsi="Times New Roman" w:cs="Times New Roman"/>
          <w:sz w:val="24"/>
          <w:szCs w:val="24"/>
        </w:rPr>
        <w:tab/>
      </w:r>
      <w:r w:rsidR="002D5477">
        <w:rPr>
          <w:rFonts w:ascii="Times New Roman" w:hAnsi="Times New Roman" w:cs="Times New Roman"/>
          <w:sz w:val="24"/>
          <w:szCs w:val="24"/>
        </w:rPr>
        <w:tab/>
        <w:t>17,</w:t>
      </w:r>
      <w:r w:rsidR="0008390A">
        <w:rPr>
          <w:rFonts w:ascii="Times New Roman" w:hAnsi="Times New Roman" w:cs="Times New Roman"/>
          <w:sz w:val="24"/>
          <w:szCs w:val="24"/>
        </w:rPr>
        <w:t>357</w:t>
      </w:r>
    </w:p>
    <w:p w14:paraId="6D072356" w14:textId="2C52D966" w:rsidR="0072747B" w:rsidRDefault="0072747B" w:rsidP="002D547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South </w:t>
      </w:r>
      <w:r w:rsidR="002D5477">
        <w:rPr>
          <w:rFonts w:ascii="Times New Roman" w:hAnsi="Times New Roman" w:cs="Times New Roman"/>
          <w:sz w:val="24"/>
          <w:szCs w:val="24"/>
        </w:rPr>
        <w:t>Carolina</w:t>
      </w:r>
      <w:r w:rsidR="002D5477">
        <w:rPr>
          <w:rFonts w:ascii="Times New Roman" w:hAnsi="Times New Roman" w:cs="Times New Roman"/>
          <w:sz w:val="24"/>
          <w:szCs w:val="24"/>
        </w:rPr>
        <w:tab/>
        <w:t>935,575</w:t>
      </w:r>
      <w:r w:rsidR="002D5477">
        <w:rPr>
          <w:rFonts w:ascii="Times New Roman" w:hAnsi="Times New Roman" w:cs="Times New Roman"/>
          <w:sz w:val="24"/>
          <w:szCs w:val="24"/>
        </w:rPr>
        <w:tab/>
        <w:t>1,078,736</w:t>
      </w:r>
      <w:r w:rsidR="002D5477">
        <w:rPr>
          <w:rFonts w:ascii="Times New Roman" w:hAnsi="Times New Roman" w:cs="Times New Roman"/>
          <w:sz w:val="24"/>
          <w:szCs w:val="24"/>
        </w:rPr>
        <w:tab/>
        <w:t>1,</w:t>
      </w:r>
      <w:r w:rsidR="0008390A">
        <w:rPr>
          <w:rFonts w:ascii="Times New Roman" w:hAnsi="Times New Roman" w:cs="Times New Roman"/>
          <w:sz w:val="24"/>
          <w:szCs w:val="24"/>
        </w:rPr>
        <w:t>249,795</w:t>
      </w:r>
    </w:p>
    <w:p w14:paraId="45E38191" w14:textId="77777777" w:rsidR="0072747B" w:rsidRPr="0072747B" w:rsidRDefault="0072747B" w:rsidP="002D5477">
      <w:pPr>
        <w:pStyle w:val="NoSpacing"/>
        <w:ind w:firstLine="720"/>
        <w:rPr>
          <w:rFonts w:ascii="Times New Roman" w:hAnsi="Times New Roman" w:cs="Times New Roman"/>
          <w:sz w:val="18"/>
          <w:szCs w:val="18"/>
        </w:rPr>
      </w:pPr>
      <w:r w:rsidRPr="0072747B">
        <w:rPr>
          <w:rFonts w:ascii="Times New Roman" w:hAnsi="Times New Roman" w:cs="Times New Roman"/>
          <w:sz w:val="18"/>
          <w:szCs w:val="18"/>
        </w:rPr>
        <w:t>Source:  US Census Bureau</w:t>
      </w:r>
    </w:p>
    <w:p w14:paraId="43EE8419" w14:textId="77777777" w:rsidR="0072747B" w:rsidRDefault="0072747B" w:rsidP="003C1235">
      <w:pPr>
        <w:pStyle w:val="NoSpacing"/>
        <w:rPr>
          <w:rFonts w:ascii="Times New Roman" w:hAnsi="Times New Roman" w:cs="Times New Roman"/>
          <w:sz w:val="24"/>
          <w:szCs w:val="24"/>
        </w:rPr>
      </w:pPr>
    </w:p>
    <w:p w14:paraId="304E868E" w14:textId="77777777" w:rsidR="00D67F81" w:rsidRDefault="00D67F81" w:rsidP="003C1235">
      <w:pPr>
        <w:pStyle w:val="NoSpacing"/>
        <w:rPr>
          <w:rFonts w:ascii="Times New Roman" w:hAnsi="Times New Roman" w:cs="Times New Roman"/>
          <w:sz w:val="24"/>
          <w:szCs w:val="24"/>
        </w:rPr>
      </w:pPr>
    </w:p>
    <w:p w14:paraId="4F8CB666" w14:textId="10860327" w:rsidR="0072747B" w:rsidRDefault="0072747B" w:rsidP="00D67F81">
      <w:pPr>
        <w:pStyle w:val="NoSpacing"/>
        <w:jc w:val="center"/>
        <w:rPr>
          <w:rFonts w:ascii="Times New Roman" w:hAnsi="Times New Roman" w:cs="Times New Roman"/>
          <w:b/>
          <w:i/>
          <w:sz w:val="24"/>
          <w:szCs w:val="24"/>
        </w:rPr>
      </w:pPr>
      <w:r w:rsidRPr="00D67F81">
        <w:rPr>
          <w:rFonts w:ascii="Times New Roman" w:hAnsi="Times New Roman" w:cs="Times New Roman"/>
          <w:b/>
          <w:i/>
          <w:sz w:val="24"/>
          <w:szCs w:val="24"/>
        </w:rPr>
        <w:t xml:space="preserve">Persons Per Family 1990 </w:t>
      </w:r>
      <w:r w:rsidR="00D67F81">
        <w:rPr>
          <w:rFonts w:ascii="Times New Roman" w:hAnsi="Times New Roman" w:cs="Times New Roman"/>
          <w:b/>
          <w:i/>
          <w:sz w:val="24"/>
          <w:szCs w:val="24"/>
        </w:rPr>
        <w:t>–</w:t>
      </w:r>
      <w:r w:rsidRPr="00D67F81">
        <w:rPr>
          <w:rFonts w:ascii="Times New Roman" w:hAnsi="Times New Roman" w:cs="Times New Roman"/>
          <w:b/>
          <w:i/>
          <w:sz w:val="24"/>
          <w:szCs w:val="24"/>
        </w:rPr>
        <w:t xml:space="preserve"> 20</w:t>
      </w:r>
      <w:r w:rsidR="002E2EF1">
        <w:rPr>
          <w:rFonts w:ascii="Times New Roman" w:hAnsi="Times New Roman" w:cs="Times New Roman"/>
          <w:b/>
          <w:i/>
          <w:sz w:val="24"/>
          <w:szCs w:val="24"/>
        </w:rPr>
        <w:t>18</w:t>
      </w:r>
    </w:p>
    <w:p w14:paraId="643E4576" w14:textId="77777777" w:rsidR="00D67F81" w:rsidRDefault="00D67F81" w:rsidP="00D67F81">
      <w:pPr>
        <w:pStyle w:val="NoSpacing"/>
        <w:jc w:val="center"/>
        <w:rPr>
          <w:rFonts w:ascii="Times New Roman" w:hAnsi="Times New Roman" w:cs="Times New Roman"/>
          <w:b/>
          <w:i/>
          <w:sz w:val="24"/>
          <w:szCs w:val="24"/>
        </w:rPr>
      </w:pPr>
    </w:p>
    <w:p w14:paraId="43FBBAF9" w14:textId="5B7CDCE0" w:rsidR="00D67F81" w:rsidRPr="002D5477" w:rsidRDefault="00D67F81" w:rsidP="002D5477">
      <w:pPr>
        <w:pStyle w:val="NoSpacing"/>
        <w:ind w:firstLine="720"/>
        <w:rPr>
          <w:rFonts w:ascii="Times New Roman" w:hAnsi="Times New Roman" w:cs="Times New Roman"/>
          <w:sz w:val="24"/>
          <w:szCs w:val="24"/>
        </w:rPr>
      </w:pPr>
      <w:r w:rsidRPr="00D67F81">
        <w:rPr>
          <w:rFonts w:ascii="Times New Roman" w:hAnsi="Times New Roman" w:cs="Times New Roman"/>
          <w:b/>
          <w:sz w:val="24"/>
          <w:szCs w:val="24"/>
          <w:u w:val="single"/>
        </w:rPr>
        <w:t>Geography</w:t>
      </w:r>
      <w:r>
        <w:rPr>
          <w:rFonts w:ascii="Times New Roman" w:hAnsi="Times New Roman" w:cs="Times New Roman"/>
          <w:b/>
          <w:sz w:val="24"/>
          <w:szCs w:val="24"/>
        </w:rPr>
        <w:tab/>
      </w:r>
      <w:r>
        <w:rPr>
          <w:rFonts w:ascii="Times New Roman" w:hAnsi="Times New Roman" w:cs="Times New Roman"/>
          <w:b/>
          <w:sz w:val="24"/>
          <w:szCs w:val="24"/>
        </w:rPr>
        <w:tab/>
      </w:r>
      <w:r w:rsidRPr="00D67F81">
        <w:rPr>
          <w:rFonts w:ascii="Times New Roman" w:hAnsi="Times New Roman" w:cs="Times New Roman"/>
          <w:b/>
          <w:sz w:val="24"/>
          <w:szCs w:val="24"/>
          <w:u w:val="single"/>
        </w:rPr>
        <w:t>1990</w:t>
      </w:r>
      <w:r>
        <w:rPr>
          <w:rFonts w:ascii="Times New Roman" w:hAnsi="Times New Roman" w:cs="Times New Roman"/>
          <w:b/>
          <w:sz w:val="24"/>
          <w:szCs w:val="24"/>
        </w:rPr>
        <w:tab/>
      </w:r>
      <w:r>
        <w:rPr>
          <w:rFonts w:ascii="Times New Roman" w:hAnsi="Times New Roman" w:cs="Times New Roman"/>
          <w:b/>
          <w:sz w:val="24"/>
          <w:szCs w:val="24"/>
        </w:rPr>
        <w:tab/>
      </w:r>
      <w:r w:rsidRPr="00D67F81">
        <w:rPr>
          <w:rFonts w:ascii="Times New Roman" w:hAnsi="Times New Roman" w:cs="Times New Roman"/>
          <w:b/>
          <w:sz w:val="24"/>
          <w:szCs w:val="24"/>
          <w:u w:val="single"/>
        </w:rPr>
        <w:t>2000</w:t>
      </w:r>
      <w:r w:rsidR="002D5477">
        <w:rPr>
          <w:rFonts w:ascii="Times New Roman" w:hAnsi="Times New Roman" w:cs="Times New Roman"/>
          <w:b/>
          <w:sz w:val="24"/>
          <w:szCs w:val="24"/>
          <w:u w:val="single"/>
        </w:rPr>
        <w:t xml:space="preserve"> </w:t>
      </w:r>
      <w:r w:rsidR="002D5477">
        <w:rPr>
          <w:rFonts w:ascii="Times New Roman" w:hAnsi="Times New Roman" w:cs="Times New Roman"/>
          <w:sz w:val="24"/>
          <w:szCs w:val="24"/>
        </w:rPr>
        <w:tab/>
      </w:r>
      <w:r w:rsidR="002D5477">
        <w:rPr>
          <w:rFonts w:ascii="Times New Roman" w:hAnsi="Times New Roman" w:cs="Times New Roman"/>
          <w:sz w:val="24"/>
          <w:szCs w:val="24"/>
        </w:rPr>
        <w:tab/>
      </w:r>
      <w:r w:rsidR="002D5477" w:rsidRPr="002D5477">
        <w:rPr>
          <w:rFonts w:ascii="Times New Roman" w:hAnsi="Times New Roman" w:cs="Times New Roman"/>
          <w:b/>
          <w:sz w:val="24"/>
          <w:szCs w:val="24"/>
          <w:u w:val="single"/>
        </w:rPr>
        <w:t>201</w:t>
      </w:r>
      <w:r w:rsidR="002E2EF1">
        <w:rPr>
          <w:rFonts w:ascii="Times New Roman" w:hAnsi="Times New Roman" w:cs="Times New Roman"/>
          <w:b/>
          <w:sz w:val="24"/>
          <w:szCs w:val="24"/>
          <w:u w:val="single"/>
        </w:rPr>
        <w:t>8</w:t>
      </w:r>
    </w:p>
    <w:p w14:paraId="2B40CD02" w14:textId="77777777" w:rsidR="00D67F81" w:rsidRDefault="00D67F81" w:rsidP="00D67F81">
      <w:pPr>
        <w:pStyle w:val="NoSpacing"/>
        <w:rPr>
          <w:rFonts w:ascii="Times New Roman" w:hAnsi="Times New Roman" w:cs="Times New Roman"/>
          <w:b/>
          <w:sz w:val="24"/>
          <w:szCs w:val="24"/>
          <w:u w:val="single"/>
        </w:rPr>
      </w:pPr>
    </w:p>
    <w:p w14:paraId="70058470" w14:textId="0ECA79DC" w:rsidR="00D67F81" w:rsidRDefault="00D67F81" w:rsidP="002D5477">
      <w:pPr>
        <w:pStyle w:val="NoSpacing"/>
        <w:ind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3.4</w:t>
      </w:r>
      <w:r>
        <w:rPr>
          <w:rFonts w:ascii="Times New Roman" w:hAnsi="Times New Roman" w:cs="Times New Roman"/>
          <w:sz w:val="24"/>
          <w:szCs w:val="24"/>
        </w:rPr>
        <w:tab/>
      </w:r>
      <w:r>
        <w:rPr>
          <w:rFonts w:ascii="Times New Roman" w:hAnsi="Times New Roman" w:cs="Times New Roman"/>
          <w:sz w:val="24"/>
          <w:szCs w:val="24"/>
        </w:rPr>
        <w:tab/>
        <w:t>3.2</w:t>
      </w:r>
      <w:r w:rsidR="002D5477">
        <w:rPr>
          <w:rFonts w:ascii="Times New Roman" w:hAnsi="Times New Roman" w:cs="Times New Roman"/>
          <w:sz w:val="24"/>
          <w:szCs w:val="24"/>
        </w:rPr>
        <w:tab/>
      </w:r>
      <w:r w:rsidR="002D5477">
        <w:rPr>
          <w:rFonts w:ascii="Times New Roman" w:hAnsi="Times New Roman" w:cs="Times New Roman"/>
          <w:sz w:val="24"/>
          <w:szCs w:val="24"/>
        </w:rPr>
        <w:tab/>
        <w:t>3.</w:t>
      </w:r>
      <w:r w:rsidR="002E2EF1">
        <w:rPr>
          <w:rFonts w:ascii="Times New Roman" w:hAnsi="Times New Roman" w:cs="Times New Roman"/>
          <w:sz w:val="24"/>
          <w:szCs w:val="24"/>
        </w:rPr>
        <w:t>27</w:t>
      </w:r>
    </w:p>
    <w:p w14:paraId="1EB6BE2A" w14:textId="0EE4D925" w:rsidR="00D67F81" w:rsidRDefault="00D67F81" w:rsidP="002D5477">
      <w:pPr>
        <w:pStyle w:val="NoSpacing"/>
        <w:ind w:firstLine="720"/>
        <w:rPr>
          <w:rFonts w:ascii="Times New Roman" w:hAnsi="Times New Roman" w:cs="Times New Roman"/>
          <w:sz w:val="24"/>
          <w:szCs w:val="24"/>
        </w:rPr>
      </w:pPr>
      <w:r>
        <w:rPr>
          <w:rFonts w:ascii="Times New Roman" w:hAnsi="Times New Roman" w:cs="Times New Roman"/>
          <w:sz w:val="24"/>
          <w:szCs w:val="24"/>
        </w:rPr>
        <w:t>Laurens County</w:t>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t>3.0</w:t>
      </w:r>
      <w:r w:rsidR="002D5477">
        <w:rPr>
          <w:rFonts w:ascii="Times New Roman" w:hAnsi="Times New Roman" w:cs="Times New Roman"/>
          <w:sz w:val="24"/>
          <w:szCs w:val="24"/>
        </w:rPr>
        <w:tab/>
      </w:r>
      <w:r w:rsidR="002D5477">
        <w:rPr>
          <w:rFonts w:ascii="Times New Roman" w:hAnsi="Times New Roman" w:cs="Times New Roman"/>
          <w:sz w:val="24"/>
          <w:szCs w:val="24"/>
        </w:rPr>
        <w:tab/>
        <w:t>3.0</w:t>
      </w:r>
      <w:r w:rsidR="002E2EF1">
        <w:rPr>
          <w:rFonts w:ascii="Times New Roman" w:hAnsi="Times New Roman" w:cs="Times New Roman"/>
          <w:sz w:val="24"/>
          <w:szCs w:val="24"/>
        </w:rPr>
        <w:t>6</w:t>
      </w:r>
    </w:p>
    <w:p w14:paraId="63AA264D" w14:textId="13F09084" w:rsidR="00D67F81" w:rsidRDefault="00D67F81" w:rsidP="002D5477">
      <w:pPr>
        <w:pStyle w:val="NoSpacing"/>
        <w:ind w:firstLine="720"/>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t>3.0</w:t>
      </w:r>
      <w:r w:rsidR="002D5477">
        <w:rPr>
          <w:rFonts w:ascii="Times New Roman" w:hAnsi="Times New Roman" w:cs="Times New Roman"/>
          <w:sz w:val="24"/>
          <w:szCs w:val="24"/>
        </w:rPr>
        <w:tab/>
      </w:r>
      <w:r w:rsidR="002D5477">
        <w:rPr>
          <w:rFonts w:ascii="Times New Roman" w:hAnsi="Times New Roman" w:cs="Times New Roman"/>
          <w:sz w:val="24"/>
          <w:szCs w:val="24"/>
        </w:rPr>
        <w:tab/>
        <w:t>3.1</w:t>
      </w:r>
      <w:r w:rsidR="002E2EF1">
        <w:rPr>
          <w:rFonts w:ascii="Times New Roman" w:hAnsi="Times New Roman" w:cs="Times New Roman"/>
          <w:sz w:val="24"/>
          <w:szCs w:val="24"/>
        </w:rPr>
        <w:t>3</w:t>
      </w:r>
    </w:p>
    <w:p w14:paraId="118C3809" w14:textId="77777777" w:rsidR="00D67F81" w:rsidRPr="00D67F81" w:rsidRDefault="00D67F81" w:rsidP="002D5477">
      <w:pPr>
        <w:pStyle w:val="NoSpacing"/>
        <w:ind w:firstLine="720"/>
        <w:rPr>
          <w:rFonts w:ascii="Times New Roman" w:hAnsi="Times New Roman" w:cs="Times New Roman"/>
          <w:sz w:val="18"/>
          <w:szCs w:val="18"/>
        </w:rPr>
      </w:pPr>
      <w:r w:rsidRPr="00D67F81">
        <w:rPr>
          <w:rFonts w:ascii="Times New Roman" w:hAnsi="Times New Roman" w:cs="Times New Roman"/>
          <w:sz w:val="18"/>
          <w:szCs w:val="18"/>
        </w:rPr>
        <w:t>Source: US Census Bureau</w:t>
      </w:r>
    </w:p>
    <w:p w14:paraId="4B4E5F80" w14:textId="77777777" w:rsidR="00D67F81" w:rsidRDefault="00D67F81" w:rsidP="00D67F81">
      <w:pPr>
        <w:pStyle w:val="NoSpacing"/>
        <w:rPr>
          <w:rFonts w:ascii="Times New Roman" w:hAnsi="Times New Roman" w:cs="Times New Roman"/>
          <w:sz w:val="24"/>
          <w:szCs w:val="24"/>
        </w:rPr>
      </w:pPr>
    </w:p>
    <w:p w14:paraId="18B28E1D" w14:textId="77777777" w:rsidR="00D67F81" w:rsidRDefault="00D67F81" w:rsidP="00D67F81">
      <w:pPr>
        <w:pStyle w:val="NoSpacing"/>
        <w:rPr>
          <w:rFonts w:ascii="Times New Roman" w:hAnsi="Times New Roman" w:cs="Times New Roman"/>
          <w:sz w:val="24"/>
          <w:szCs w:val="24"/>
        </w:rPr>
      </w:pPr>
    </w:p>
    <w:p w14:paraId="1502B57F" w14:textId="2E209340" w:rsidR="00D67F81" w:rsidRDefault="00D67F81" w:rsidP="00D67F81">
      <w:pPr>
        <w:pStyle w:val="NoSpacing"/>
        <w:rPr>
          <w:rFonts w:ascii="Times New Roman" w:hAnsi="Times New Roman" w:cs="Times New Roman"/>
          <w:sz w:val="24"/>
          <w:szCs w:val="24"/>
        </w:rPr>
      </w:pPr>
      <w:r>
        <w:rPr>
          <w:rFonts w:ascii="Times New Roman" w:hAnsi="Times New Roman" w:cs="Times New Roman"/>
          <w:sz w:val="24"/>
          <w:szCs w:val="24"/>
        </w:rPr>
        <w:tab/>
        <w:t>Households headed by fema</w:t>
      </w:r>
      <w:r w:rsidR="001877AC">
        <w:rPr>
          <w:rFonts w:ascii="Times New Roman" w:hAnsi="Times New Roman" w:cs="Times New Roman"/>
          <w:sz w:val="24"/>
          <w:szCs w:val="24"/>
        </w:rPr>
        <w:t xml:space="preserve">les are still a significant percentage of the total households. </w:t>
      </w:r>
      <w:r>
        <w:rPr>
          <w:rFonts w:ascii="Times New Roman" w:hAnsi="Times New Roman" w:cs="Times New Roman"/>
          <w:sz w:val="24"/>
          <w:szCs w:val="24"/>
        </w:rPr>
        <w:t>This fact is important because households headed by females are often limited by many factors in their search for safe and decent housing.  Households of this type often have less money to spend for housing.  Childcare and associated expenses, food, and transportation costs often</w:t>
      </w:r>
      <w:r w:rsidR="001877AC">
        <w:rPr>
          <w:rFonts w:ascii="Times New Roman" w:hAnsi="Times New Roman" w:cs="Times New Roman"/>
          <w:sz w:val="24"/>
          <w:szCs w:val="24"/>
        </w:rPr>
        <w:t xml:space="preserve"> take precedence.  Of the 25,</w:t>
      </w:r>
      <w:r w:rsidR="006E2AB0">
        <w:rPr>
          <w:rFonts w:ascii="Times New Roman" w:hAnsi="Times New Roman" w:cs="Times New Roman"/>
          <w:sz w:val="24"/>
          <w:szCs w:val="24"/>
        </w:rPr>
        <w:t>373</w:t>
      </w:r>
      <w:r>
        <w:rPr>
          <w:rFonts w:ascii="Times New Roman" w:hAnsi="Times New Roman" w:cs="Times New Roman"/>
          <w:sz w:val="24"/>
          <w:szCs w:val="24"/>
        </w:rPr>
        <w:t xml:space="preserve"> househo</w:t>
      </w:r>
      <w:r w:rsidR="001877AC">
        <w:rPr>
          <w:rFonts w:ascii="Times New Roman" w:hAnsi="Times New Roman" w:cs="Times New Roman"/>
          <w:sz w:val="24"/>
          <w:szCs w:val="24"/>
        </w:rPr>
        <w:t>lds in Laurens County, 1</w:t>
      </w:r>
      <w:r w:rsidR="009A2B76">
        <w:rPr>
          <w:rFonts w:ascii="Times New Roman" w:hAnsi="Times New Roman" w:cs="Times New Roman"/>
          <w:sz w:val="24"/>
          <w:szCs w:val="24"/>
        </w:rPr>
        <w:t>5.3</w:t>
      </w:r>
      <w:r w:rsidR="001877AC">
        <w:rPr>
          <w:rFonts w:ascii="Times New Roman" w:hAnsi="Times New Roman" w:cs="Times New Roman"/>
          <w:sz w:val="24"/>
          <w:szCs w:val="24"/>
        </w:rPr>
        <w:t>% (</w:t>
      </w:r>
      <w:r w:rsidR="009A2B76">
        <w:rPr>
          <w:rFonts w:ascii="Times New Roman" w:hAnsi="Times New Roman" w:cs="Times New Roman"/>
          <w:sz w:val="24"/>
          <w:szCs w:val="24"/>
        </w:rPr>
        <w:t>3,891</w:t>
      </w:r>
      <w:r>
        <w:rPr>
          <w:rFonts w:ascii="Times New Roman" w:hAnsi="Times New Roman" w:cs="Times New Roman"/>
          <w:sz w:val="24"/>
          <w:szCs w:val="24"/>
        </w:rPr>
        <w:t>) are head</w:t>
      </w:r>
      <w:r w:rsidR="001877AC">
        <w:rPr>
          <w:rFonts w:ascii="Times New Roman" w:hAnsi="Times New Roman" w:cs="Times New Roman"/>
          <w:sz w:val="24"/>
          <w:szCs w:val="24"/>
        </w:rPr>
        <w:t>ed by a female.  Females lead 1</w:t>
      </w:r>
      <w:r w:rsidR="009A2B76">
        <w:rPr>
          <w:rFonts w:ascii="Times New Roman" w:hAnsi="Times New Roman" w:cs="Times New Roman"/>
          <w:sz w:val="24"/>
          <w:szCs w:val="24"/>
        </w:rPr>
        <w:t>7.5</w:t>
      </w:r>
      <w:r w:rsidR="001877AC">
        <w:rPr>
          <w:rFonts w:ascii="Times New Roman" w:hAnsi="Times New Roman" w:cs="Times New Roman"/>
          <w:sz w:val="24"/>
          <w:szCs w:val="24"/>
        </w:rPr>
        <w:t>% (5</w:t>
      </w:r>
      <w:r w:rsidR="009A2B76">
        <w:rPr>
          <w:rFonts w:ascii="Times New Roman" w:hAnsi="Times New Roman" w:cs="Times New Roman"/>
          <w:sz w:val="24"/>
          <w:szCs w:val="24"/>
        </w:rPr>
        <w:t>5</w:t>
      </w:r>
      <w:r w:rsidR="001877AC">
        <w:rPr>
          <w:rFonts w:ascii="Times New Roman" w:hAnsi="Times New Roman" w:cs="Times New Roman"/>
          <w:sz w:val="24"/>
          <w:szCs w:val="24"/>
        </w:rPr>
        <w:t>) of the 31</w:t>
      </w:r>
      <w:r w:rsidR="006E2AB0">
        <w:rPr>
          <w:rFonts w:ascii="Times New Roman" w:hAnsi="Times New Roman" w:cs="Times New Roman"/>
          <w:sz w:val="24"/>
          <w:szCs w:val="24"/>
        </w:rPr>
        <w:t>4</w:t>
      </w:r>
      <w:r>
        <w:rPr>
          <w:rFonts w:ascii="Times New Roman" w:hAnsi="Times New Roman" w:cs="Times New Roman"/>
          <w:sz w:val="24"/>
          <w:szCs w:val="24"/>
        </w:rPr>
        <w:t xml:space="preserve"> households in Gray Court.  These figures are </w:t>
      </w:r>
      <w:r w:rsidR="006E2AB0">
        <w:rPr>
          <w:rFonts w:ascii="Times New Roman" w:hAnsi="Times New Roman" w:cs="Times New Roman"/>
          <w:sz w:val="24"/>
          <w:szCs w:val="24"/>
        </w:rPr>
        <w:t>higher than</w:t>
      </w:r>
      <w:r w:rsidR="001877AC">
        <w:rPr>
          <w:rFonts w:ascii="Times New Roman" w:hAnsi="Times New Roman" w:cs="Times New Roman"/>
          <w:sz w:val="24"/>
          <w:szCs w:val="24"/>
        </w:rPr>
        <w:t xml:space="preserve"> the state average of 1</w:t>
      </w:r>
      <w:r w:rsidR="009A2B76">
        <w:rPr>
          <w:rFonts w:ascii="Times New Roman" w:hAnsi="Times New Roman" w:cs="Times New Roman"/>
          <w:sz w:val="24"/>
          <w:szCs w:val="24"/>
        </w:rPr>
        <w:t>4.4</w:t>
      </w:r>
      <w:r>
        <w:rPr>
          <w:rFonts w:ascii="Times New Roman" w:hAnsi="Times New Roman" w:cs="Times New Roman"/>
          <w:sz w:val="24"/>
          <w:szCs w:val="24"/>
        </w:rPr>
        <w:t>%.</w:t>
      </w:r>
    </w:p>
    <w:p w14:paraId="23F97D24" w14:textId="77777777" w:rsidR="00D67F81" w:rsidRDefault="00D67F81" w:rsidP="00D67F81">
      <w:pPr>
        <w:pStyle w:val="NoSpacing"/>
        <w:rPr>
          <w:rFonts w:ascii="Times New Roman" w:hAnsi="Times New Roman" w:cs="Times New Roman"/>
          <w:sz w:val="24"/>
          <w:szCs w:val="24"/>
        </w:rPr>
      </w:pPr>
    </w:p>
    <w:p w14:paraId="354283CD" w14:textId="77777777" w:rsidR="00D67F81" w:rsidRDefault="00D67F81" w:rsidP="00D67F81">
      <w:pPr>
        <w:pStyle w:val="NoSpacing"/>
        <w:rPr>
          <w:rFonts w:ascii="Times New Roman" w:hAnsi="Times New Roman" w:cs="Times New Roman"/>
          <w:sz w:val="24"/>
          <w:szCs w:val="24"/>
        </w:rPr>
      </w:pPr>
      <w:r>
        <w:rPr>
          <w:rFonts w:ascii="Times New Roman" w:hAnsi="Times New Roman" w:cs="Times New Roman"/>
          <w:sz w:val="24"/>
          <w:szCs w:val="24"/>
        </w:rPr>
        <w:tab/>
        <w:t>Income and family factors play important parts in the ultimate housing decision – whether to rent or own.  In Gray Court the proportion of renters to owner occupied housin</w:t>
      </w:r>
      <w:r w:rsidR="00EB165D">
        <w:rPr>
          <w:rFonts w:ascii="Times New Roman" w:hAnsi="Times New Roman" w:cs="Times New Roman"/>
          <w:sz w:val="24"/>
          <w:szCs w:val="24"/>
        </w:rPr>
        <w:t xml:space="preserve">g units has declined.  This is also </w:t>
      </w:r>
      <w:r>
        <w:rPr>
          <w:rFonts w:ascii="Times New Roman" w:hAnsi="Times New Roman" w:cs="Times New Roman"/>
          <w:sz w:val="24"/>
          <w:szCs w:val="24"/>
        </w:rPr>
        <w:t>the case in Laurens County, where the number of owner-occupied units</w:t>
      </w:r>
      <w:r w:rsidR="00EB165D">
        <w:rPr>
          <w:rFonts w:ascii="Times New Roman" w:hAnsi="Times New Roman" w:cs="Times New Roman"/>
          <w:sz w:val="24"/>
          <w:szCs w:val="24"/>
        </w:rPr>
        <w:t xml:space="preserve"> decreased.</w:t>
      </w:r>
    </w:p>
    <w:p w14:paraId="53C73261" w14:textId="77777777" w:rsidR="00D67F81" w:rsidRDefault="00D67F81" w:rsidP="00D67F81">
      <w:pPr>
        <w:pStyle w:val="NoSpacing"/>
        <w:rPr>
          <w:rFonts w:ascii="Times New Roman" w:hAnsi="Times New Roman" w:cs="Times New Roman"/>
          <w:sz w:val="24"/>
          <w:szCs w:val="24"/>
        </w:rPr>
      </w:pPr>
    </w:p>
    <w:p w14:paraId="1BE48417" w14:textId="73F3C5DF" w:rsidR="00D67F81" w:rsidRDefault="00D67F81" w:rsidP="00D67F81">
      <w:pPr>
        <w:pStyle w:val="NoSpacing"/>
        <w:jc w:val="center"/>
        <w:rPr>
          <w:rFonts w:ascii="Times New Roman" w:hAnsi="Times New Roman" w:cs="Times New Roman"/>
          <w:b/>
          <w:i/>
          <w:sz w:val="24"/>
          <w:szCs w:val="24"/>
        </w:rPr>
      </w:pPr>
      <w:r w:rsidRPr="00D67F81">
        <w:rPr>
          <w:rFonts w:ascii="Times New Roman" w:hAnsi="Times New Roman" w:cs="Times New Roman"/>
          <w:b/>
          <w:i/>
          <w:sz w:val="24"/>
          <w:szCs w:val="24"/>
        </w:rPr>
        <w:t>Owner Oc</w:t>
      </w:r>
      <w:r w:rsidR="001877AC">
        <w:rPr>
          <w:rFonts w:ascii="Times New Roman" w:hAnsi="Times New Roman" w:cs="Times New Roman"/>
          <w:b/>
          <w:i/>
          <w:sz w:val="24"/>
          <w:szCs w:val="24"/>
        </w:rPr>
        <w:t>cupied Housing Units 1990 – 201</w:t>
      </w:r>
      <w:r w:rsidR="008B3E77">
        <w:rPr>
          <w:rFonts w:ascii="Times New Roman" w:hAnsi="Times New Roman" w:cs="Times New Roman"/>
          <w:b/>
          <w:i/>
          <w:sz w:val="24"/>
          <w:szCs w:val="24"/>
        </w:rPr>
        <w:t>8</w:t>
      </w:r>
    </w:p>
    <w:p w14:paraId="28AC1975" w14:textId="77777777" w:rsidR="00D67F81" w:rsidRDefault="00D67F81" w:rsidP="00D67F81">
      <w:pPr>
        <w:pStyle w:val="NoSpacing"/>
        <w:jc w:val="center"/>
        <w:rPr>
          <w:rFonts w:ascii="Times New Roman" w:hAnsi="Times New Roman" w:cs="Times New Roman"/>
          <w:b/>
          <w:i/>
          <w:sz w:val="24"/>
          <w:szCs w:val="24"/>
        </w:rPr>
      </w:pPr>
    </w:p>
    <w:p w14:paraId="6D5972B2" w14:textId="77777777" w:rsidR="00D67F81" w:rsidRPr="00D67F81" w:rsidRDefault="00D67F81" w:rsidP="00D67F81">
      <w:pPr>
        <w:pStyle w:val="NoSpacing"/>
        <w:rPr>
          <w:rFonts w:ascii="Times New Roman" w:hAnsi="Times New Roman" w:cs="Times New Roman"/>
          <w:sz w:val="24"/>
          <w:szCs w:val="24"/>
        </w:rPr>
      </w:pPr>
    </w:p>
    <w:p w14:paraId="1B9204A9" w14:textId="5CFB181B" w:rsidR="004E4C48" w:rsidRDefault="004E4C48" w:rsidP="001877AC">
      <w:pPr>
        <w:pStyle w:val="NoSpacing"/>
        <w:ind w:left="720" w:firstLine="720"/>
        <w:rPr>
          <w:rFonts w:ascii="Times New Roman" w:hAnsi="Times New Roman" w:cs="Times New Roman"/>
          <w:b/>
          <w:sz w:val="24"/>
          <w:szCs w:val="24"/>
          <w:u w:val="single"/>
        </w:rPr>
      </w:pPr>
      <w:r w:rsidRPr="0072747B">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1877AC">
        <w:rPr>
          <w:rFonts w:ascii="Times New Roman" w:hAnsi="Times New Roman" w:cs="Times New Roman"/>
          <w:b/>
          <w:sz w:val="24"/>
          <w:szCs w:val="24"/>
          <w:u w:val="single"/>
        </w:rPr>
        <w:t>201</w:t>
      </w:r>
      <w:r w:rsidR="008B3E77">
        <w:rPr>
          <w:rFonts w:ascii="Times New Roman" w:hAnsi="Times New Roman" w:cs="Times New Roman"/>
          <w:b/>
          <w:sz w:val="24"/>
          <w:szCs w:val="24"/>
          <w:u w:val="single"/>
        </w:rPr>
        <w:t>8</w:t>
      </w:r>
    </w:p>
    <w:p w14:paraId="4BC993BF" w14:textId="77777777" w:rsidR="004E4C48" w:rsidRDefault="004E4C48" w:rsidP="004E4C48">
      <w:pPr>
        <w:pStyle w:val="NoSpacing"/>
        <w:rPr>
          <w:rFonts w:ascii="Times New Roman" w:hAnsi="Times New Roman" w:cs="Times New Roman"/>
          <w:b/>
          <w:sz w:val="24"/>
          <w:szCs w:val="24"/>
          <w:u w:val="single"/>
        </w:rPr>
      </w:pPr>
    </w:p>
    <w:p w14:paraId="0F35E3C0" w14:textId="222200AD" w:rsidR="004E4C48" w:rsidRDefault="001877AC" w:rsidP="001877AC">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257</w:t>
      </w:r>
      <w:r>
        <w:rPr>
          <w:rFonts w:ascii="Times New Roman" w:hAnsi="Times New Roman" w:cs="Times New Roman"/>
          <w:sz w:val="24"/>
          <w:szCs w:val="24"/>
        </w:rPr>
        <w:tab/>
      </w:r>
      <w:r>
        <w:rPr>
          <w:rFonts w:ascii="Times New Roman" w:hAnsi="Times New Roman" w:cs="Times New Roman"/>
          <w:sz w:val="24"/>
          <w:szCs w:val="24"/>
        </w:rPr>
        <w:tab/>
        <w:t>282</w:t>
      </w:r>
      <w:r>
        <w:rPr>
          <w:rFonts w:ascii="Times New Roman" w:hAnsi="Times New Roman" w:cs="Times New Roman"/>
          <w:sz w:val="24"/>
          <w:szCs w:val="24"/>
        </w:rPr>
        <w:tab/>
      </w:r>
      <w:r>
        <w:rPr>
          <w:rFonts w:ascii="Times New Roman" w:hAnsi="Times New Roman" w:cs="Times New Roman"/>
          <w:sz w:val="24"/>
          <w:szCs w:val="24"/>
        </w:rPr>
        <w:tab/>
        <w:t>2</w:t>
      </w:r>
      <w:r w:rsidR="008B3E77">
        <w:rPr>
          <w:rFonts w:ascii="Times New Roman" w:hAnsi="Times New Roman" w:cs="Times New Roman"/>
          <w:sz w:val="24"/>
          <w:szCs w:val="24"/>
        </w:rPr>
        <w:t>15</w:t>
      </w:r>
    </w:p>
    <w:p w14:paraId="216EFCAB" w14:textId="174344ED" w:rsidR="004E4C48" w:rsidRDefault="00E1440F" w:rsidP="001877AC">
      <w:pPr>
        <w:pStyle w:val="NoSpacing"/>
        <w:ind w:left="720" w:firstLine="720"/>
        <w:rPr>
          <w:rFonts w:ascii="Times New Roman" w:hAnsi="Times New Roman" w:cs="Times New Roman"/>
          <w:sz w:val="24"/>
          <w:szCs w:val="24"/>
        </w:rPr>
      </w:pPr>
      <w:r>
        <w:rPr>
          <w:rFonts w:ascii="Times New Roman" w:hAnsi="Times New Roman" w:cs="Times New Roman"/>
          <w:sz w:val="24"/>
          <w:szCs w:val="24"/>
        </w:rPr>
        <w:t>Lau</w:t>
      </w:r>
      <w:r w:rsidR="001877AC">
        <w:rPr>
          <w:rFonts w:ascii="Times New Roman" w:hAnsi="Times New Roman" w:cs="Times New Roman"/>
          <w:sz w:val="24"/>
          <w:szCs w:val="24"/>
        </w:rPr>
        <w:t>rens County</w:t>
      </w:r>
      <w:r w:rsidR="001877AC">
        <w:rPr>
          <w:rFonts w:ascii="Times New Roman" w:hAnsi="Times New Roman" w:cs="Times New Roman"/>
          <w:sz w:val="24"/>
          <w:szCs w:val="24"/>
        </w:rPr>
        <w:tab/>
        <w:t>15,685</w:t>
      </w:r>
      <w:r w:rsidR="001877AC">
        <w:rPr>
          <w:rFonts w:ascii="Times New Roman" w:hAnsi="Times New Roman" w:cs="Times New Roman"/>
          <w:sz w:val="24"/>
          <w:szCs w:val="24"/>
        </w:rPr>
        <w:tab/>
      </w:r>
      <w:r w:rsidR="001877AC">
        <w:rPr>
          <w:rFonts w:ascii="Times New Roman" w:hAnsi="Times New Roman" w:cs="Times New Roman"/>
          <w:sz w:val="24"/>
          <w:szCs w:val="24"/>
        </w:rPr>
        <w:tab/>
        <w:t>20,372</w:t>
      </w:r>
      <w:r w:rsidR="001877AC">
        <w:rPr>
          <w:rFonts w:ascii="Times New Roman" w:hAnsi="Times New Roman" w:cs="Times New Roman"/>
          <w:sz w:val="24"/>
          <w:szCs w:val="24"/>
        </w:rPr>
        <w:tab/>
      </w:r>
      <w:r w:rsidR="001877AC">
        <w:rPr>
          <w:rFonts w:ascii="Times New Roman" w:hAnsi="Times New Roman" w:cs="Times New Roman"/>
          <w:sz w:val="24"/>
          <w:szCs w:val="24"/>
        </w:rPr>
        <w:tab/>
        <w:t>17,86</w:t>
      </w:r>
      <w:r w:rsidR="008B3E77">
        <w:rPr>
          <w:rFonts w:ascii="Times New Roman" w:hAnsi="Times New Roman" w:cs="Times New Roman"/>
          <w:sz w:val="24"/>
          <w:szCs w:val="24"/>
        </w:rPr>
        <w:t>4</w:t>
      </w:r>
    </w:p>
    <w:p w14:paraId="39DFDD46" w14:textId="2FC37537" w:rsidR="004E4C48" w:rsidRDefault="00E1440F" w:rsidP="001877AC">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w:t>
      </w:r>
      <w:r w:rsidR="001877AC">
        <w:rPr>
          <w:rFonts w:ascii="Times New Roman" w:hAnsi="Times New Roman" w:cs="Times New Roman"/>
          <w:sz w:val="24"/>
          <w:szCs w:val="24"/>
        </w:rPr>
        <w:t xml:space="preserve"> Carolina</w:t>
      </w:r>
      <w:r w:rsidR="001877AC">
        <w:rPr>
          <w:rFonts w:ascii="Times New Roman" w:hAnsi="Times New Roman" w:cs="Times New Roman"/>
          <w:sz w:val="24"/>
          <w:szCs w:val="24"/>
        </w:rPr>
        <w:tab/>
        <w:t>878,824</w:t>
      </w:r>
      <w:r w:rsidR="001877AC">
        <w:rPr>
          <w:rFonts w:ascii="Times New Roman" w:hAnsi="Times New Roman" w:cs="Times New Roman"/>
          <w:sz w:val="24"/>
          <w:szCs w:val="24"/>
        </w:rPr>
        <w:tab/>
        <w:t>1,107,617</w:t>
      </w:r>
      <w:r w:rsidR="001877AC">
        <w:rPr>
          <w:rFonts w:ascii="Times New Roman" w:hAnsi="Times New Roman" w:cs="Times New Roman"/>
          <w:sz w:val="24"/>
          <w:szCs w:val="24"/>
        </w:rPr>
        <w:tab/>
        <w:t>1,</w:t>
      </w:r>
      <w:r w:rsidR="008B3E77">
        <w:rPr>
          <w:rFonts w:ascii="Times New Roman" w:hAnsi="Times New Roman" w:cs="Times New Roman"/>
          <w:sz w:val="24"/>
          <w:szCs w:val="24"/>
        </w:rPr>
        <w:t>305,349</w:t>
      </w:r>
    </w:p>
    <w:p w14:paraId="5C38A643" w14:textId="77777777" w:rsidR="004E4C48" w:rsidRPr="0072747B" w:rsidRDefault="004E4C48" w:rsidP="001877AC">
      <w:pPr>
        <w:pStyle w:val="NoSpacing"/>
        <w:ind w:left="720" w:firstLine="720"/>
        <w:rPr>
          <w:rFonts w:ascii="Times New Roman" w:hAnsi="Times New Roman" w:cs="Times New Roman"/>
          <w:sz w:val="18"/>
          <w:szCs w:val="18"/>
        </w:rPr>
      </w:pPr>
      <w:r w:rsidRPr="0072747B">
        <w:rPr>
          <w:rFonts w:ascii="Times New Roman" w:hAnsi="Times New Roman" w:cs="Times New Roman"/>
          <w:sz w:val="18"/>
          <w:szCs w:val="18"/>
        </w:rPr>
        <w:t>Source:  US Census Bureau</w:t>
      </w:r>
    </w:p>
    <w:p w14:paraId="29C62321" w14:textId="77777777" w:rsidR="00187812" w:rsidRDefault="00187812" w:rsidP="007829A1">
      <w:pPr>
        <w:pStyle w:val="NoSpacing"/>
        <w:jc w:val="center"/>
        <w:rPr>
          <w:rFonts w:ascii="Times New Roman" w:hAnsi="Times New Roman" w:cs="Times New Roman"/>
          <w:b/>
          <w:i/>
          <w:sz w:val="24"/>
          <w:szCs w:val="24"/>
        </w:rPr>
      </w:pPr>
    </w:p>
    <w:p w14:paraId="044F3E65" w14:textId="5B42DD1D" w:rsidR="00D67F81" w:rsidRPr="007829A1" w:rsidRDefault="007829A1" w:rsidP="007829A1">
      <w:pPr>
        <w:pStyle w:val="NoSpacing"/>
        <w:jc w:val="center"/>
        <w:rPr>
          <w:rFonts w:ascii="Times New Roman" w:hAnsi="Times New Roman" w:cs="Times New Roman"/>
          <w:b/>
          <w:i/>
          <w:sz w:val="24"/>
          <w:szCs w:val="24"/>
        </w:rPr>
      </w:pPr>
      <w:r w:rsidRPr="007829A1">
        <w:rPr>
          <w:rFonts w:ascii="Times New Roman" w:hAnsi="Times New Roman" w:cs="Times New Roman"/>
          <w:b/>
          <w:i/>
          <w:sz w:val="24"/>
          <w:szCs w:val="24"/>
        </w:rPr>
        <w:lastRenderedPageBreak/>
        <w:t>Median Home</w:t>
      </w:r>
      <w:r w:rsidR="009C1316">
        <w:rPr>
          <w:rFonts w:ascii="Times New Roman" w:hAnsi="Times New Roman" w:cs="Times New Roman"/>
          <w:b/>
          <w:i/>
          <w:sz w:val="24"/>
          <w:szCs w:val="24"/>
        </w:rPr>
        <w:t xml:space="preserve"> with Mortgage</w:t>
      </w:r>
      <w:r w:rsidRPr="007829A1">
        <w:rPr>
          <w:rFonts w:ascii="Times New Roman" w:hAnsi="Times New Roman" w:cs="Times New Roman"/>
          <w:b/>
          <w:i/>
          <w:sz w:val="24"/>
          <w:szCs w:val="24"/>
        </w:rPr>
        <w:t xml:space="preserve"> Value by Census </w:t>
      </w:r>
      <w:r w:rsidR="00982901">
        <w:rPr>
          <w:rFonts w:ascii="Times New Roman" w:hAnsi="Times New Roman" w:cs="Times New Roman"/>
          <w:b/>
          <w:i/>
          <w:sz w:val="24"/>
          <w:szCs w:val="24"/>
        </w:rPr>
        <w:t>Division – 20</w:t>
      </w:r>
      <w:r w:rsidR="009C1316">
        <w:rPr>
          <w:rFonts w:ascii="Times New Roman" w:hAnsi="Times New Roman" w:cs="Times New Roman"/>
          <w:b/>
          <w:i/>
          <w:sz w:val="24"/>
          <w:szCs w:val="24"/>
        </w:rPr>
        <w:t>20</w:t>
      </w:r>
    </w:p>
    <w:p w14:paraId="6F196B4D" w14:textId="77777777" w:rsidR="007829A1" w:rsidRDefault="007829A1" w:rsidP="00D67F81">
      <w:pPr>
        <w:pStyle w:val="NoSpacing"/>
        <w:rPr>
          <w:rFonts w:ascii="Times New Roman" w:hAnsi="Times New Roman" w:cs="Times New Roman"/>
          <w:sz w:val="24"/>
          <w:szCs w:val="24"/>
        </w:rPr>
      </w:pPr>
    </w:p>
    <w:p w14:paraId="3D36552B" w14:textId="77777777" w:rsidR="007829A1" w:rsidRDefault="007829A1" w:rsidP="001E3EC1">
      <w:pPr>
        <w:pStyle w:val="NoSpacing"/>
        <w:ind w:left="720" w:firstLine="720"/>
        <w:rPr>
          <w:rFonts w:ascii="Times New Roman" w:hAnsi="Times New Roman" w:cs="Times New Roman"/>
          <w:b/>
          <w:sz w:val="24"/>
          <w:szCs w:val="24"/>
          <w:u w:val="single"/>
        </w:rPr>
      </w:pPr>
      <w:r w:rsidRPr="007829A1">
        <w:rPr>
          <w:rFonts w:ascii="Times New Roman" w:hAnsi="Times New Roman" w:cs="Times New Roman"/>
          <w:b/>
          <w:sz w:val="24"/>
          <w:szCs w:val="24"/>
          <w:u w:val="single"/>
        </w:rPr>
        <w:t>Census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9A1">
        <w:rPr>
          <w:rFonts w:ascii="Times New Roman" w:hAnsi="Times New Roman" w:cs="Times New Roman"/>
          <w:b/>
          <w:sz w:val="24"/>
          <w:szCs w:val="24"/>
          <w:u w:val="single"/>
        </w:rPr>
        <w:t>Median Value</w:t>
      </w:r>
    </w:p>
    <w:p w14:paraId="686E378C" w14:textId="77777777" w:rsidR="007829A1" w:rsidRDefault="007829A1" w:rsidP="00D67F81">
      <w:pPr>
        <w:pStyle w:val="NoSpacing"/>
        <w:rPr>
          <w:rFonts w:ascii="Times New Roman" w:hAnsi="Times New Roman" w:cs="Times New Roman"/>
          <w:b/>
          <w:sz w:val="24"/>
          <w:szCs w:val="24"/>
          <w:u w:val="single"/>
        </w:rPr>
      </w:pPr>
    </w:p>
    <w:p w14:paraId="6755E966" w14:textId="06C91837" w:rsidR="007829A1" w:rsidRDefault="0098290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1316">
        <w:rPr>
          <w:rFonts w:ascii="Times New Roman" w:hAnsi="Times New Roman" w:cs="Times New Roman"/>
          <w:sz w:val="24"/>
          <w:szCs w:val="24"/>
        </w:rPr>
        <w:t>162,000</w:t>
      </w:r>
    </w:p>
    <w:p w14:paraId="65E7CB57" w14:textId="7740FBEC" w:rsidR="007829A1" w:rsidRDefault="0098290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Princeton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1316">
        <w:rPr>
          <w:rFonts w:ascii="Times New Roman" w:hAnsi="Times New Roman" w:cs="Times New Roman"/>
          <w:sz w:val="24"/>
          <w:szCs w:val="24"/>
        </w:rPr>
        <w:t>125,800</w:t>
      </w:r>
    </w:p>
    <w:p w14:paraId="0870A7EB" w14:textId="548DDA69" w:rsidR="007829A1" w:rsidRDefault="0098290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1316">
        <w:rPr>
          <w:rFonts w:ascii="Times New Roman" w:hAnsi="Times New Roman" w:cs="Times New Roman"/>
          <w:sz w:val="24"/>
          <w:szCs w:val="24"/>
        </w:rPr>
        <w:t>141,000</w:t>
      </w:r>
    </w:p>
    <w:p w14:paraId="64E697A5" w14:textId="769F92E7" w:rsidR="007829A1" w:rsidRDefault="0098290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Clinton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1316">
        <w:rPr>
          <w:rFonts w:ascii="Times New Roman" w:hAnsi="Times New Roman" w:cs="Times New Roman"/>
          <w:sz w:val="24"/>
          <w:szCs w:val="24"/>
        </w:rPr>
        <w:t>117,200</w:t>
      </w:r>
    </w:p>
    <w:p w14:paraId="7D547466" w14:textId="4C929C1F" w:rsidR="007829A1" w:rsidRDefault="0098290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Joanna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1316">
        <w:rPr>
          <w:rFonts w:ascii="Times New Roman" w:hAnsi="Times New Roman" w:cs="Times New Roman"/>
          <w:sz w:val="24"/>
          <w:szCs w:val="24"/>
        </w:rPr>
        <w:t>119,500</w:t>
      </w:r>
    </w:p>
    <w:p w14:paraId="2C0256A1" w14:textId="71B8F000" w:rsidR="007829A1" w:rsidRDefault="0098290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Cross Hill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1316">
        <w:rPr>
          <w:rFonts w:ascii="Times New Roman" w:hAnsi="Times New Roman" w:cs="Times New Roman"/>
          <w:sz w:val="24"/>
          <w:szCs w:val="24"/>
        </w:rPr>
        <w:t>140,500</w:t>
      </w:r>
    </w:p>
    <w:p w14:paraId="70C235C7" w14:textId="77777777" w:rsidR="007829A1" w:rsidRDefault="007829A1" w:rsidP="001E3EC1">
      <w:pPr>
        <w:pStyle w:val="NoSpacing"/>
        <w:ind w:left="720" w:firstLine="720"/>
        <w:rPr>
          <w:rFonts w:ascii="Times New Roman" w:hAnsi="Times New Roman" w:cs="Times New Roman"/>
          <w:sz w:val="18"/>
          <w:szCs w:val="18"/>
        </w:rPr>
      </w:pPr>
      <w:r w:rsidRPr="007829A1">
        <w:rPr>
          <w:rFonts w:ascii="Times New Roman" w:hAnsi="Times New Roman" w:cs="Times New Roman"/>
          <w:sz w:val="18"/>
          <w:szCs w:val="18"/>
        </w:rPr>
        <w:t>Source:  US Census Bureau</w:t>
      </w:r>
    </w:p>
    <w:p w14:paraId="65960495" w14:textId="77777777" w:rsidR="007829A1" w:rsidRDefault="007829A1" w:rsidP="00D67F81">
      <w:pPr>
        <w:pStyle w:val="NoSpacing"/>
        <w:rPr>
          <w:rFonts w:ascii="Times New Roman" w:hAnsi="Times New Roman" w:cs="Times New Roman"/>
          <w:sz w:val="18"/>
          <w:szCs w:val="18"/>
        </w:rPr>
      </w:pPr>
    </w:p>
    <w:p w14:paraId="473ABA8B" w14:textId="77777777" w:rsidR="007829A1" w:rsidRDefault="007829A1" w:rsidP="00D67F81">
      <w:pPr>
        <w:pStyle w:val="NoSpacing"/>
        <w:rPr>
          <w:rFonts w:ascii="Times New Roman" w:hAnsi="Times New Roman" w:cs="Times New Roman"/>
          <w:sz w:val="18"/>
          <w:szCs w:val="18"/>
        </w:rPr>
      </w:pPr>
    </w:p>
    <w:p w14:paraId="33134E59" w14:textId="4C56616F" w:rsidR="007829A1" w:rsidRDefault="007829A1" w:rsidP="007829A1">
      <w:pPr>
        <w:pStyle w:val="NoSpacing"/>
        <w:jc w:val="center"/>
        <w:rPr>
          <w:rFonts w:ascii="Times New Roman" w:hAnsi="Times New Roman" w:cs="Times New Roman"/>
          <w:b/>
          <w:i/>
          <w:sz w:val="24"/>
          <w:szCs w:val="24"/>
        </w:rPr>
      </w:pPr>
      <w:r w:rsidRPr="007829A1">
        <w:rPr>
          <w:rFonts w:ascii="Times New Roman" w:hAnsi="Times New Roman" w:cs="Times New Roman"/>
          <w:b/>
          <w:i/>
          <w:sz w:val="24"/>
          <w:szCs w:val="24"/>
        </w:rPr>
        <w:t xml:space="preserve">Renter Occupied Housing Units 1990 </w:t>
      </w:r>
      <w:r>
        <w:rPr>
          <w:rFonts w:ascii="Times New Roman" w:hAnsi="Times New Roman" w:cs="Times New Roman"/>
          <w:b/>
          <w:i/>
          <w:sz w:val="24"/>
          <w:szCs w:val="24"/>
        </w:rPr>
        <w:t>–</w:t>
      </w:r>
      <w:r w:rsidR="001E3EC1">
        <w:rPr>
          <w:rFonts w:ascii="Times New Roman" w:hAnsi="Times New Roman" w:cs="Times New Roman"/>
          <w:b/>
          <w:i/>
          <w:sz w:val="24"/>
          <w:szCs w:val="24"/>
        </w:rPr>
        <w:t xml:space="preserve"> 201</w:t>
      </w:r>
      <w:r w:rsidR="008B3E77">
        <w:rPr>
          <w:rFonts w:ascii="Times New Roman" w:hAnsi="Times New Roman" w:cs="Times New Roman"/>
          <w:b/>
          <w:i/>
          <w:sz w:val="24"/>
          <w:szCs w:val="24"/>
        </w:rPr>
        <w:t>8</w:t>
      </w:r>
    </w:p>
    <w:p w14:paraId="06B17CBC" w14:textId="77777777" w:rsidR="007829A1" w:rsidRDefault="007829A1" w:rsidP="007829A1">
      <w:pPr>
        <w:pStyle w:val="NoSpacing"/>
        <w:jc w:val="center"/>
        <w:rPr>
          <w:rFonts w:ascii="Times New Roman" w:hAnsi="Times New Roman" w:cs="Times New Roman"/>
          <w:b/>
          <w:i/>
          <w:sz w:val="24"/>
          <w:szCs w:val="24"/>
        </w:rPr>
      </w:pPr>
    </w:p>
    <w:p w14:paraId="620AE7F3" w14:textId="679AE935" w:rsidR="007829A1" w:rsidRDefault="007829A1" w:rsidP="001E3EC1">
      <w:pPr>
        <w:pStyle w:val="NoSpacing"/>
        <w:ind w:left="720" w:firstLine="720"/>
        <w:rPr>
          <w:rFonts w:ascii="Times New Roman" w:hAnsi="Times New Roman" w:cs="Times New Roman"/>
          <w:b/>
          <w:sz w:val="24"/>
          <w:szCs w:val="24"/>
          <w:u w:val="single"/>
        </w:rPr>
      </w:pPr>
      <w:r w:rsidRPr="0072747B">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1E3EC1">
        <w:rPr>
          <w:rFonts w:ascii="Times New Roman" w:hAnsi="Times New Roman" w:cs="Times New Roman"/>
          <w:b/>
          <w:sz w:val="24"/>
          <w:szCs w:val="24"/>
          <w:u w:val="single"/>
        </w:rPr>
        <w:t>201</w:t>
      </w:r>
      <w:r w:rsidR="008B3E77">
        <w:rPr>
          <w:rFonts w:ascii="Times New Roman" w:hAnsi="Times New Roman" w:cs="Times New Roman"/>
          <w:b/>
          <w:sz w:val="24"/>
          <w:szCs w:val="24"/>
          <w:u w:val="single"/>
        </w:rPr>
        <w:t>8</w:t>
      </w:r>
    </w:p>
    <w:p w14:paraId="57714332" w14:textId="77777777" w:rsidR="007829A1" w:rsidRDefault="007829A1" w:rsidP="007829A1">
      <w:pPr>
        <w:pStyle w:val="NoSpacing"/>
        <w:rPr>
          <w:rFonts w:ascii="Times New Roman" w:hAnsi="Times New Roman" w:cs="Times New Roman"/>
          <w:b/>
          <w:sz w:val="24"/>
          <w:szCs w:val="24"/>
          <w:u w:val="single"/>
        </w:rPr>
      </w:pPr>
    </w:p>
    <w:p w14:paraId="2F2BC0EA" w14:textId="111E7B0C" w:rsidR="007829A1" w:rsidRDefault="001E3EC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73</w:t>
      </w:r>
      <w:r>
        <w:rPr>
          <w:rFonts w:ascii="Times New Roman" w:hAnsi="Times New Roman" w:cs="Times New Roman"/>
          <w:sz w:val="24"/>
          <w:szCs w:val="24"/>
        </w:rPr>
        <w:tab/>
      </w:r>
      <w:r>
        <w:rPr>
          <w:rFonts w:ascii="Times New Roman" w:hAnsi="Times New Roman" w:cs="Times New Roman"/>
          <w:sz w:val="24"/>
          <w:szCs w:val="24"/>
        </w:rPr>
        <w:tab/>
        <w:t>83</w:t>
      </w:r>
      <w:r>
        <w:rPr>
          <w:rFonts w:ascii="Times New Roman" w:hAnsi="Times New Roman" w:cs="Times New Roman"/>
          <w:sz w:val="24"/>
          <w:szCs w:val="24"/>
        </w:rPr>
        <w:tab/>
      </w:r>
      <w:r>
        <w:rPr>
          <w:rFonts w:ascii="Times New Roman" w:hAnsi="Times New Roman" w:cs="Times New Roman"/>
          <w:sz w:val="24"/>
          <w:szCs w:val="24"/>
        </w:rPr>
        <w:tab/>
      </w:r>
      <w:r w:rsidR="008B3E77">
        <w:rPr>
          <w:rFonts w:ascii="Times New Roman" w:hAnsi="Times New Roman" w:cs="Times New Roman"/>
          <w:sz w:val="24"/>
          <w:szCs w:val="24"/>
        </w:rPr>
        <w:t>99</w:t>
      </w:r>
    </w:p>
    <w:p w14:paraId="3C948C20" w14:textId="6B7FE89C" w:rsidR="007829A1" w:rsidRDefault="007829A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La</w:t>
      </w:r>
      <w:r w:rsidR="001E3EC1">
        <w:rPr>
          <w:rFonts w:ascii="Times New Roman" w:hAnsi="Times New Roman" w:cs="Times New Roman"/>
          <w:sz w:val="24"/>
          <w:szCs w:val="24"/>
        </w:rPr>
        <w:t>urens County</w:t>
      </w:r>
      <w:r w:rsidR="001E3EC1">
        <w:rPr>
          <w:rFonts w:ascii="Times New Roman" w:hAnsi="Times New Roman" w:cs="Times New Roman"/>
          <w:sz w:val="24"/>
          <w:szCs w:val="24"/>
        </w:rPr>
        <w:tab/>
        <w:t>4,975</w:t>
      </w:r>
      <w:r w:rsidR="001E3EC1">
        <w:rPr>
          <w:rFonts w:ascii="Times New Roman" w:hAnsi="Times New Roman" w:cs="Times New Roman"/>
          <w:sz w:val="24"/>
          <w:szCs w:val="24"/>
        </w:rPr>
        <w:tab/>
      </w:r>
      <w:r w:rsidR="001E3EC1">
        <w:rPr>
          <w:rFonts w:ascii="Times New Roman" w:hAnsi="Times New Roman" w:cs="Times New Roman"/>
          <w:sz w:val="24"/>
          <w:szCs w:val="24"/>
        </w:rPr>
        <w:tab/>
        <w:t>5,935</w:t>
      </w:r>
      <w:r w:rsidR="001E3EC1">
        <w:rPr>
          <w:rFonts w:ascii="Times New Roman" w:hAnsi="Times New Roman" w:cs="Times New Roman"/>
          <w:sz w:val="24"/>
          <w:szCs w:val="24"/>
        </w:rPr>
        <w:tab/>
      </w:r>
      <w:r w:rsidR="001E3EC1">
        <w:rPr>
          <w:rFonts w:ascii="Times New Roman" w:hAnsi="Times New Roman" w:cs="Times New Roman"/>
          <w:sz w:val="24"/>
          <w:szCs w:val="24"/>
        </w:rPr>
        <w:tab/>
        <w:t>7,</w:t>
      </w:r>
      <w:r w:rsidR="008B3E77">
        <w:rPr>
          <w:rFonts w:ascii="Times New Roman" w:hAnsi="Times New Roman" w:cs="Times New Roman"/>
          <w:sz w:val="24"/>
          <w:szCs w:val="24"/>
        </w:rPr>
        <w:t>509</w:t>
      </w:r>
    </w:p>
    <w:p w14:paraId="29D08D87" w14:textId="4340C483" w:rsidR="007829A1" w:rsidRDefault="007829A1" w:rsidP="001E3EC1">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w:t>
      </w:r>
      <w:r w:rsidR="001E3EC1">
        <w:rPr>
          <w:rFonts w:ascii="Times New Roman" w:hAnsi="Times New Roman" w:cs="Times New Roman"/>
          <w:sz w:val="24"/>
          <w:szCs w:val="24"/>
        </w:rPr>
        <w:t>h Carolina</w:t>
      </w:r>
      <w:r w:rsidR="001E3EC1">
        <w:rPr>
          <w:rFonts w:ascii="Times New Roman" w:hAnsi="Times New Roman" w:cs="Times New Roman"/>
          <w:sz w:val="24"/>
          <w:szCs w:val="24"/>
        </w:rPr>
        <w:tab/>
        <w:t>379,220</w:t>
      </w:r>
      <w:r w:rsidR="001E3EC1">
        <w:rPr>
          <w:rFonts w:ascii="Times New Roman" w:hAnsi="Times New Roman" w:cs="Times New Roman"/>
          <w:sz w:val="24"/>
          <w:szCs w:val="24"/>
        </w:rPr>
        <w:tab/>
        <w:t>426,235</w:t>
      </w:r>
      <w:r w:rsidR="001E3EC1">
        <w:rPr>
          <w:rFonts w:ascii="Times New Roman" w:hAnsi="Times New Roman" w:cs="Times New Roman"/>
          <w:sz w:val="24"/>
          <w:szCs w:val="24"/>
        </w:rPr>
        <w:tab/>
        <w:t>5</w:t>
      </w:r>
      <w:r w:rsidR="008B3E77">
        <w:rPr>
          <w:rFonts w:ascii="Times New Roman" w:hAnsi="Times New Roman" w:cs="Times New Roman"/>
          <w:sz w:val="24"/>
          <w:szCs w:val="24"/>
        </w:rPr>
        <w:t>89,362</w:t>
      </w:r>
    </w:p>
    <w:p w14:paraId="40D24F15" w14:textId="77777777" w:rsidR="007829A1" w:rsidRPr="0072747B" w:rsidRDefault="007829A1" w:rsidP="001E3EC1">
      <w:pPr>
        <w:pStyle w:val="NoSpacing"/>
        <w:ind w:left="720" w:firstLine="720"/>
        <w:rPr>
          <w:rFonts w:ascii="Times New Roman" w:hAnsi="Times New Roman" w:cs="Times New Roman"/>
          <w:sz w:val="18"/>
          <w:szCs w:val="18"/>
        </w:rPr>
      </w:pPr>
      <w:r w:rsidRPr="0072747B">
        <w:rPr>
          <w:rFonts w:ascii="Times New Roman" w:hAnsi="Times New Roman" w:cs="Times New Roman"/>
          <w:sz w:val="18"/>
          <w:szCs w:val="18"/>
        </w:rPr>
        <w:t>Source:  US Census Bureau</w:t>
      </w:r>
    </w:p>
    <w:p w14:paraId="5F30A6B4" w14:textId="77777777" w:rsidR="007829A1" w:rsidRPr="007829A1" w:rsidRDefault="007829A1" w:rsidP="007829A1">
      <w:pPr>
        <w:pStyle w:val="NoSpacing"/>
        <w:rPr>
          <w:rFonts w:ascii="Times New Roman" w:hAnsi="Times New Roman" w:cs="Times New Roman"/>
          <w:sz w:val="24"/>
          <w:szCs w:val="24"/>
        </w:rPr>
      </w:pPr>
    </w:p>
    <w:p w14:paraId="68782B91" w14:textId="77777777" w:rsidR="00D67F81" w:rsidRDefault="00D67F81" w:rsidP="00D67F81">
      <w:pPr>
        <w:pStyle w:val="NoSpacing"/>
        <w:rPr>
          <w:rFonts w:ascii="Times New Roman" w:hAnsi="Times New Roman" w:cs="Times New Roman"/>
          <w:sz w:val="24"/>
          <w:szCs w:val="24"/>
        </w:rPr>
      </w:pPr>
    </w:p>
    <w:p w14:paraId="652C5442" w14:textId="77777777" w:rsidR="005E0878" w:rsidRDefault="005E0878" w:rsidP="00D67F81">
      <w:pPr>
        <w:pStyle w:val="NoSpacing"/>
        <w:rPr>
          <w:rFonts w:ascii="Times New Roman" w:hAnsi="Times New Roman" w:cs="Times New Roman"/>
          <w:sz w:val="24"/>
          <w:szCs w:val="24"/>
        </w:rPr>
      </w:pPr>
      <w:r>
        <w:rPr>
          <w:rFonts w:ascii="Times New Roman" w:hAnsi="Times New Roman" w:cs="Times New Roman"/>
          <w:sz w:val="24"/>
          <w:szCs w:val="24"/>
        </w:rPr>
        <w:tab/>
        <w:t>Rental units can be a lower cost alternative to purchasing a home.  They can also serve to provide decent housing until a down payment for a home can be made.  Decent and affordable rental units can be a bonus to a local economy by keeping people within an area until a permanent housing alternative can be found.</w:t>
      </w:r>
    </w:p>
    <w:p w14:paraId="70A9481B" w14:textId="77777777" w:rsidR="005B6B4F" w:rsidRDefault="005B6B4F" w:rsidP="00D67F81">
      <w:pPr>
        <w:pStyle w:val="NoSpacing"/>
        <w:rPr>
          <w:rFonts w:ascii="Times New Roman" w:hAnsi="Times New Roman" w:cs="Times New Roman"/>
          <w:sz w:val="24"/>
          <w:szCs w:val="24"/>
        </w:rPr>
      </w:pPr>
    </w:p>
    <w:p w14:paraId="294035BC" w14:textId="77777777" w:rsidR="005B6B4F" w:rsidRDefault="005B6B4F" w:rsidP="00D67F81">
      <w:pPr>
        <w:pStyle w:val="NoSpacing"/>
        <w:rPr>
          <w:rFonts w:ascii="Times New Roman" w:hAnsi="Times New Roman" w:cs="Times New Roman"/>
          <w:sz w:val="24"/>
          <w:szCs w:val="24"/>
        </w:rPr>
      </w:pPr>
    </w:p>
    <w:p w14:paraId="1F5A45F0" w14:textId="43AB0DF7" w:rsidR="005B6B4F" w:rsidRDefault="005B6B4F" w:rsidP="005B6B4F">
      <w:pPr>
        <w:pStyle w:val="NoSpacing"/>
        <w:jc w:val="center"/>
        <w:rPr>
          <w:rFonts w:ascii="Times New Roman" w:hAnsi="Times New Roman" w:cs="Times New Roman"/>
          <w:b/>
          <w:i/>
          <w:sz w:val="24"/>
          <w:szCs w:val="24"/>
        </w:rPr>
      </w:pPr>
      <w:r w:rsidRPr="005B6B4F">
        <w:rPr>
          <w:rFonts w:ascii="Times New Roman" w:hAnsi="Times New Roman" w:cs="Times New Roman"/>
          <w:b/>
          <w:i/>
          <w:sz w:val="24"/>
          <w:szCs w:val="24"/>
        </w:rPr>
        <w:t xml:space="preserve">Median Gross Rent by Census Division </w:t>
      </w:r>
      <w:r>
        <w:rPr>
          <w:rFonts w:ascii="Times New Roman" w:hAnsi="Times New Roman" w:cs="Times New Roman"/>
          <w:b/>
          <w:i/>
          <w:sz w:val="24"/>
          <w:szCs w:val="24"/>
        </w:rPr>
        <w:t>–</w:t>
      </w:r>
      <w:r w:rsidR="00BE4E72">
        <w:rPr>
          <w:rFonts w:ascii="Times New Roman" w:hAnsi="Times New Roman" w:cs="Times New Roman"/>
          <w:b/>
          <w:i/>
          <w:sz w:val="24"/>
          <w:szCs w:val="24"/>
        </w:rPr>
        <w:t xml:space="preserve"> 20</w:t>
      </w:r>
      <w:r w:rsidR="00FC1EC2">
        <w:rPr>
          <w:rFonts w:ascii="Times New Roman" w:hAnsi="Times New Roman" w:cs="Times New Roman"/>
          <w:b/>
          <w:i/>
          <w:sz w:val="24"/>
          <w:szCs w:val="24"/>
        </w:rPr>
        <w:t>20</w:t>
      </w:r>
    </w:p>
    <w:p w14:paraId="6539DD74" w14:textId="77777777" w:rsidR="005B6B4F" w:rsidRDefault="005B6B4F" w:rsidP="005B6B4F">
      <w:pPr>
        <w:pStyle w:val="NoSpacing"/>
        <w:jc w:val="center"/>
        <w:rPr>
          <w:rFonts w:ascii="Times New Roman" w:hAnsi="Times New Roman" w:cs="Times New Roman"/>
          <w:b/>
          <w:i/>
          <w:sz w:val="24"/>
          <w:szCs w:val="24"/>
        </w:rPr>
      </w:pPr>
    </w:p>
    <w:p w14:paraId="77F1A01A" w14:textId="77777777" w:rsidR="005B6B4F" w:rsidRDefault="005B6B4F" w:rsidP="00597734">
      <w:pPr>
        <w:pStyle w:val="NoSpacing"/>
        <w:ind w:left="720" w:firstLine="720"/>
        <w:rPr>
          <w:rFonts w:ascii="Times New Roman" w:hAnsi="Times New Roman" w:cs="Times New Roman"/>
          <w:b/>
          <w:sz w:val="24"/>
          <w:szCs w:val="24"/>
          <w:u w:val="single"/>
        </w:rPr>
      </w:pPr>
      <w:r w:rsidRPr="007829A1">
        <w:rPr>
          <w:rFonts w:ascii="Times New Roman" w:hAnsi="Times New Roman" w:cs="Times New Roman"/>
          <w:b/>
          <w:sz w:val="24"/>
          <w:szCs w:val="24"/>
          <w:u w:val="single"/>
        </w:rPr>
        <w:t>Census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Median Gross Rent</w:t>
      </w:r>
    </w:p>
    <w:p w14:paraId="0B97F40B" w14:textId="77777777" w:rsidR="005B6B4F" w:rsidRDefault="005B6B4F" w:rsidP="005B6B4F">
      <w:pPr>
        <w:pStyle w:val="NoSpacing"/>
        <w:rPr>
          <w:rFonts w:ascii="Times New Roman" w:hAnsi="Times New Roman" w:cs="Times New Roman"/>
          <w:b/>
          <w:sz w:val="24"/>
          <w:szCs w:val="24"/>
          <w:u w:val="single"/>
        </w:rPr>
      </w:pPr>
    </w:p>
    <w:p w14:paraId="5F7A015E" w14:textId="0B7EBB78" w:rsidR="005B6B4F" w:rsidRDefault="00BE4E72"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C1EC2">
        <w:rPr>
          <w:rFonts w:ascii="Times New Roman" w:hAnsi="Times New Roman" w:cs="Times New Roman"/>
          <w:sz w:val="24"/>
          <w:szCs w:val="24"/>
        </w:rPr>
        <w:t>851</w:t>
      </w:r>
    </w:p>
    <w:p w14:paraId="669355E7" w14:textId="2153BD1A" w:rsidR="005B6B4F" w:rsidRDefault="00BE4E72"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Princeton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C1EC2">
        <w:rPr>
          <w:rFonts w:ascii="Times New Roman" w:hAnsi="Times New Roman" w:cs="Times New Roman"/>
          <w:sz w:val="24"/>
          <w:szCs w:val="24"/>
        </w:rPr>
        <w:t>825</w:t>
      </w:r>
    </w:p>
    <w:p w14:paraId="3D536831" w14:textId="4E8F180E" w:rsidR="005B6B4F" w:rsidRDefault="00BE4E72"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C1EC2">
        <w:rPr>
          <w:rFonts w:ascii="Times New Roman" w:hAnsi="Times New Roman" w:cs="Times New Roman"/>
          <w:sz w:val="24"/>
          <w:szCs w:val="24"/>
        </w:rPr>
        <w:t>743</w:t>
      </w:r>
    </w:p>
    <w:p w14:paraId="43D10182" w14:textId="32D4E0B6" w:rsidR="005B6B4F" w:rsidRDefault="005B6B4F"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Clinton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C1EC2">
        <w:rPr>
          <w:rFonts w:ascii="Times New Roman" w:hAnsi="Times New Roman" w:cs="Times New Roman"/>
          <w:sz w:val="24"/>
          <w:szCs w:val="24"/>
        </w:rPr>
        <w:t>771</w:t>
      </w:r>
    </w:p>
    <w:p w14:paraId="4433ACAC" w14:textId="7F6C0048" w:rsidR="005B6B4F" w:rsidRDefault="00BE4E72"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Joanna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C1EC2">
        <w:rPr>
          <w:rFonts w:ascii="Times New Roman" w:hAnsi="Times New Roman" w:cs="Times New Roman"/>
          <w:sz w:val="24"/>
          <w:szCs w:val="24"/>
        </w:rPr>
        <w:t>529</w:t>
      </w:r>
    </w:p>
    <w:p w14:paraId="0D74112A" w14:textId="6EB957CC" w:rsidR="005B6B4F" w:rsidRDefault="00BE4E72" w:rsidP="00597734">
      <w:pPr>
        <w:pStyle w:val="NoSpacing"/>
        <w:ind w:left="1440"/>
        <w:rPr>
          <w:rFonts w:ascii="Times New Roman" w:hAnsi="Times New Roman" w:cs="Times New Roman"/>
          <w:sz w:val="24"/>
          <w:szCs w:val="24"/>
        </w:rPr>
      </w:pPr>
      <w:r>
        <w:rPr>
          <w:rFonts w:ascii="Times New Roman" w:hAnsi="Times New Roman" w:cs="Times New Roman"/>
          <w:sz w:val="24"/>
          <w:szCs w:val="24"/>
        </w:rPr>
        <w:t>Cross Hill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C1EC2">
        <w:rPr>
          <w:rFonts w:ascii="Times New Roman" w:hAnsi="Times New Roman" w:cs="Times New Roman"/>
          <w:sz w:val="24"/>
          <w:szCs w:val="24"/>
        </w:rPr>
        <w:t>715</w:t>
      </w:r>
    </w:p>
    <w:p w14:paraId="38C32118" w14:textId="77777777" w:rsidR="005B6B4F" w:rsidRDefault="005B6B4F" w:rsidP="00597734">
      <w:pPr>
        <w:pStyle w:val="NoSpacing"/>
        <w:ind w:left="720" w:firstLine="720"/>
        <w:rPr>
          <w:rFonts w:ascii="Times New Roman" w:hAnsi="Times New Roman" w:cs="Times New Roman"/>
          <w:sz w:val="18"/>
          <w:szCs w:val="18"/>
        </w:rPr>
      </w:pPr>
      <w:r w:rsidRPr="007829A1">
        <w:rPr>
          <w:rFonts w:ascii="Times New Roman" w:hAnsi="Times New Roman" w:cs="Times New Roman"/>
          <w:sz w:val="18"/>
          <w:szCs w:val="18"/>
        </w:rPr>
        <w:t>Source:  US Census Bureau</w:t>
      </w:r>
    </w:p>
    <w:p w14:paraId="30D96F56" w14:textId="77777777" w:rsidR="005B6B4F" w:rsidRDefault="005B6B4F" w:rsidP="005B6B4F">
      <w:pPr>
        <w:pStyle w:val="NoSpacing"/>
        <w:rPr>
          <w:rFonts w:ascii="Times New Roman" w:hAnsi="Times New Roman" w:cs="Times New Roman"/>
          <w:sz w:val="24"/>
          <w:szCs w:val="24"/>
        </w:rPr>
      </w:pPr>
    </w:p>
    <w:p w14:paraId="2090F303" w14:textId="77777777" w:rsidR="003B57A8" w:rsidRDefault="003B57A8" w:rsidP="005B6B4F">
      <w:pPr>
        <w:pStyle w:val="NoSpacing"/>
        <w:rPr>
          <w:rFonts w:ascii="Times New Roman" w:hAnsi="Times New Roman" w:cs="Times New Roman"/>
          <w:sz w:val="24"/>
          <w:szCs w:val="24"/>
        </w:rPr>
      </w:pPr>
    </w:p>
    <w:p w14:paraId="73C7797A" w14:textId="77777777" w:rsidR="003B57A8" w:rsidRDefault="003B57A8" w:rsidP="005B6B4F">
      <w:pPr>
        <w:pStyle w:val="NoSpacing"/>
        <w:rPr>
          <w:rFonts w:ascii="Times New Roman" w:hAnsi="Times New Roman" w:cs="Times New Roman"/>
          <w:sz w:val="24"/>
          <w:szCs w:val="24"/>
        </w:rPr>
      </w:pPr>
    </w:p>
    <w:p w14:paraId="468C30C9" w14:textId="77777777" w:rsidR="003B57A8" w:rsidRDefault="003B57A8" w:rsidP="005B6B4F">
      <w:pPr>
        <w:pStyle w:val="NoSpacing"/>
        <w:rPr>
          <w:rFonts w:ascii="Times New Roman" w:hAnsi="Times New Roman" w:cs="Times New Roman"/>
          <w:sz w:val="24"/>
          <w:szCs w:val="24"/>
        </w:rPr>
      </w:pPr>
    </w:p>
    <w:p w14:paraId="0B38656A" w14:textId="77777777" w:rsidR="003B57A8" w:rsidRDefault="003B57A8" w:rsidP="005B6B4F">
      <w:pPr>
        <w:pStyle w:val="NoSpacing"/>
        <w:rPr>
          <w:rFonts w:ascii="Times New Roman" w:hAnsi="Times New Roman" w:cs="Times New Roman"/>
          <w:sz w:val="24"/>
          <w:szCs w:val="24"/>
        </w:rPr>
      </w:pPr>
    </w:p>
    <w:p w14:paraId="0D97578C" w14:textId="77777777" w:rsidR="003B57A8" w:rsidRDefault="003B57A8" w:rsidP="005B6B4F">
      <w:pPr>
        <w:pStyle w:val="NoSpacing"/>
        <w:rPr>
          <w:rFonts w:ascii="Times New Roman" w:hAnsi="Times New Roman" w:cs="Times New Roman"/>
          <w:sz w:val="24"/>
          <w:szCs w:val="24"/>
        </w:rPr>
      </w:pPr>
    </w:p>
    <w:p w14:paraId="020646A4" w14:textId="77777777" w:rsidR="003B57A8" w:rsidRDefault="003B57A8" w:rsidP="005B6B4F">
      <w:pPr>
        <w:pStyle w:val="NoSpacing"/>
        <w:rPr>
          <w:rFonts w:ascii="Times New Roman" w:hAnsi="Times New Roman" w:cs="Times New Roman"/>
          <w:sz w:val="24"/>
          <w:szCs w:val="24"/>
        </w:rPr>
      </w:pPr>
    </w:p>
    <w:p w14:paraId="45D0BE92" w14:textId="77777777" w:rsidR="003B57A8" w:rsidRDefault="003B57A8" w:rsidP="005B6B4F">
      <w:pPr>
        <w:pStyle w:val="NoSpacing"/>
        <w:rPr>
          <w:rFonts w:ascii="Times New Roman" w:hAnsi="Times New Roman" w:cs="Times New Roman"/>
          <w:sz w:val="24"/>
          <w:szCs w:val="24"/>
        </w:rPr>
      </w:pPr>
    </w:p>
    <w:p w14:paraId="742BBB55" w14:textId="28AB5541" w:rsidR="003B57A8" w:rsidRDefault="003B57A8" w:rsidP="005F7162">
      <w:pPr>
        <w:pStyle w:val="NoSpacing"/>
        <w:jc w:val="center"/>
        <w:rPr>
          <w:rFonts w:ascii="Times New Roman" w:hAnsi="Times New Roman" w:cs="Times New Roman"/>
          <w:b/>
          <w:i/>
          <w:sz w:val="24"/>
          <w:szCs w:val="24"/>
        </w:rPr>
      </w:pPr>
      <w:r w:rsidRPr="005F7162">
        <w:rPr>
          <w:rFonts w:ascii="Times New Roman" w:hAnsi="Times New Roman" w:cs="Times New Roman"/>
          <w:b/>
          <w:i/>
          <w:sz w:val="24"/>
          <w:szCs w:val="24"/>
        </w:rPr>
        <w:lastRenderedPageBreak/>
        <w:t xml:space="preserve">Gross Rent as a Percentage </w:t>
      </w:r>
      <w:r w:rsidR="00597734">
        <w:rPr>
          <w:rFonts w:ascii="Times New Roman" w:hAnsi="Times New Roman" w:cs="Times New Roman"/>
          <w:b/>
          <w:i/>
          <w:sz w:val="24"/>
          <w:szCs w:val="24"/>
        </w:rPr>
        <w:t>of Total Household Income – 20</w:t>
      </w:r>
      <w:r w:rsidR="00F25503">
        <w:rPr>
          <w:rFonts w:ascii="Times New Roman" w:hAnsi="Times New Roman" w:cs="Times New Roman"/>
          <w:b/>
          <w:i/>
          <w:sz w:val="24"/>
          <w:szCs w:val="24"/>
        </w:rPr>
        <w:t>20</w:t>
      </w:r>
    </w:p>
    <w:p w14:paraId="4CBEA9FC" w14:textId="77777777" w:rsidR="005F7162" w:rsidRPr="005F7162" w:rsidRDefault="005F7162" w:rsidP="005F7162">
      <w:pPr>
        <w:pStyle w:val="NoSpacing"/>
        <w:jc w:val="center"/>
        <w:rPr>
          <w:rFonts w:ascii="Times New Roman" w:hAnsi="Times New Roman" w:cs="Times New Roman"/>
          <w:b/>
          <w:i/>
          <w:sz w:val="24"/>
          <w:szCs w:val="24"/>
        </w:rPr>
      </w:pPr>
      <w:r>
        <w:rPr>
          <w:rFonts w:ascii="Times New Roman" w:hAnsi="Times New Roman" w:cs="Times New Roman"/>
          <w:b/>
          <w:i/>
          <w:sz w:val="24"/>
          <w:szCs w:val="24"/>
        </w:rPr>
        <w:t>Town of Gray Court</w:t>
      </w:r>
    </w:p>
    <w:p w14:paraId="498BF6FF" w14:textId="77777777" w:rsidR="003B57A8" w:rsidRDefault="003B57A8" w:rsidP="005B6B4F">
      <w:pPr>
        <w:pStyle w:val="NoSpacing"/>
        <w:rPr>
          <w:rFonts w:ascii="Times New Roman" w:hAnsi="Times New Roman" w:cs="Times New Roman"/>
          <w:sz w:val="24"/>
          <w:szCs w:val="24"/>
        </w:rPr>
      </w:pPr>
    </w:p>
    <w:p w14:paraId="198F754C" w14:textId="77777777" w:rsidR="003B57A8" w:rsidRDefault="003B57A8" w:rsidP="005B6B4F">
      <w:pPr>
        <w:pStyle w:val="NoSpacing"/>
        <w:rPr>
          <w:rFonts w:ascii="Times New Roman" w:hAnsi="Times New Roman" w:cs="Times New Roman"/>
          <w:b/>
          <w:sz w:val="24"/>
          <w:szCs w:val="24"/>
          <w:u w:val="single"/>
        </w:rPr>
      </w:pPr>
      <w:r w:rsidRPr="005F7162">
        <w:rPr>
          <w:rFonts w:ascii="Times New Roman" w:hAnsi="Times New Roman" w:cs="Times New Roman"/>
          <w:b/>
          <w:sz w:val="24"/>
          <w:szCs w:val="24"/>
          <w:u w:val="single"/>
        </w:rPr>
        <w:t>% of Total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7162">
        <w:rPr>
          <w:rFonts w:ascii="Times New Roman" w:hAnsi="Times New Roman" w:cs="Times New Roman"/>
          <w:b/>
          <w:sz w:val="24"/>
          <w:szCs w:val="24"/>
          <w:u w:val="single"/>
        </w:rPr>
        <w:t>Renters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7162">
        <w:rPr>
          <w:rFonts w:ascii="Times New Roman" w:hAnsi="Times New Roman" w:cs="Times New Roman"/>
          <w:b/>
          <w:sz w:val="24"/>
          <w:szCs w:val="24"/>
          <w:u w:val="single"/>
        </w:rPr>
        <w:t>% Renters</w:t>
      </w:r>
    </w:p>
    <w:p w14:paraId="2F93A43A" w14:textId="77777777" w:rsidR="005F7162" w:rsidRDefault="005F7162" w:rsidP="005B6B4F">
      <w:pPr>
        <w:pStyle w:val="NoSpacing"/>
        <w:rPr>
          <w:rFonts w:ascii="Times New Roman" w:hAnsi="Times New Roman" w:cs="Times New Roman"/>
          <w:b/>
          <w:sz w:val="24"/>
          <w:szCs w:val="24"/>
          <w:u w:val="single"/>
        </w:rPr>
      </w:pPr>
    </w:p>
    <w:p w14:paraId="4E1000B6" w14:textId="3E50DDB4" w:rsidR="005F7162" w:rsidRDefault="00597734" w:rsidP="005B6B4F">
      <w:pPr>
        <w:pStyle w:val="NoSpacing"/>
        <w:rPr>
          <w:rFonts w:ascii="Times New Roman" w:hAnsi="Times New Roman" w:cs="Times New Roman"/>
          <w:sz w:val="24"/>
          <w:szCs w:val="24"/>
        </w:rPr>
      </w:pPr>
      <w:r>
        <w:rPr>
          <w:rFonts w:ascii="Times New Roman" w:hAnsi="Times New Roman" w:cs="Times New Roman"/>
          <w:sz w:val="24"/>
          <w:szCs w:val="24"/>
        </w:rPr>
        <w:t>Less than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5503">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5503">
        <w:rPr>
          <w:rFonts w:ascii="Times New Roman" w:hAnsi="Times New Roman" w:cs="Times New Roman"/>
          <w:sz w:val="24"/>
          <w:szCs w:val="24"/>
        </w:rPr>
        <w:t xml:space="preserve">  7.5</w:t>
      </w:r>
      <w:r w:rsidR="005F7162">
        <w:rPr>
          <w:rFonts w:ascii="Times New Roman" w:hAnsi="Times New Roman" w:cs="Times New Roman"/>
          <w:sz w:val="24"/>
          <w:szCs w:val="24"/>
        </w:rPr>
        <w:t>%</w:t>
      </w:r>
    </w:p>
    <w:p w14:paraId="56F8366F" w14:textId="6696C90B" w:rsidR="005F7162" w:rsidRDefault="005F7162" w:rsidP="005B6B4F">
      <w:pPr>
        <w:pStyle w:val="NoSpacing"/>
        <w:rPr>
          <w:rFonts w:ascii="Times New Roman" w:hAnsi="Times New Roman" w:cs="Times New Roman"/>
          <w:sz w:val="24"/>
          <w:szCs w:val="24"/>
        </w:rPr>
      </w:pPr>
      <w:r>
        <w:rPr>
          <w:rFonts w:ascii="Times New Roman" w:hAnsi="Times New Roman" w:cs="Times New Roman"/>
          <w:sz w:val="24"/>
          <w:szCs w:val="24"/>
        </w:rPr>
        <w:t>15% to 19</w:t>
      </w:r>
      <w:r w:rsidR="00597734">
        <w:rPr>
          <w:rFonts w:ascii="Times New Roman" w:hAnsi="Times New Roman" w:cs="Times New Roman"/>
          <w:sz w:val="24"/>
          <w:szCs w:val="24"/>
        </w:rPr>
        <w:t>.9%</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F25503">
        <w:rPr>
          <w:rFonts w:ascii="Times New Roman" w:hAnsi="Times New Roman" w:cs="Times New Roman"/>
          <w:sz w:val="24"/>
          <w:szCs w:val="24"/>
        </w:rPr>
        <w:t>13</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F25503">
        <w:rPr>
          <w:rFonts w:ascii="Times New Roman" w:hAnsi="Times New Roman" w:cs="Times New Roman"/>
          <w:sz w:val="24"/>
          <w:szCs w:val="24"/>
        </w:rPr>
        <w:t>12.3</w:t>
      </w:r>
      <w:r>
        <w:rPr>
          <w:rFonts w:ascii="Times New Roman" w:hAnsi="Times New Roman" w:cs="Times New Roman"/>
          <w:sz w:val="24"/>
          <w:szCs w:val="24"/>
        </w:rPr>
        <w:t>%</w:t>
      </w:r>
    </w:p>
    <w:p w14:paraId="0B4D24E2" w14:textId="77777777" w:rsidR="005F7162" w:rsidRDefault="005F7162" w:rsidP="005B6B4F">
      <w:pPr>
        <w:pStyle w:val="NoSpacing"/>
        <w:rPr>
          <w:rFonts w:ascii="Times New Roman" w:hAnsi="Times New Roman" w:cs="Times New Roman"/>
          <w:sz w:val="24"/>
          <w:szCs w:val="24"/>
        </w:rPr>
      </w:pPr>
      <w:r>
        <w:rPr>
          <w:rFonts w:ascii="Times New Roman" w:hAnsi="Times New Roman" w:cs="Times New Roman"/>
          <w:sz w:val="24"/>
          <w:szCs w:val="24"/>
        </w:rPr>
        <w:t>20% to 24</w:t>
      </w:r>
      <w:r w:rsidR="00597734">
        <w:rPr>
          <w:rFonts w:ascii="Times New Roman" w:hAnsi="Times New Roman" w:cs="Times New Roman"/>
          <w:sz w:val="24"/>
          <w:szCs w:val="24"/>
        </w:rPr>
        <w:t>.9%</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t>0</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t xml:space="preserve">     0</w:t>
      </w:r>
      <w:r>
        <w:rPr>
          <w:rFonts w:ascii="Times New Roman" w:hAnsi="Times New Roman" w:cs="Times New Roman"/>
          <w:sz w:val="24"/>
          <w:szCs w:val="24"/>
        </w:rPr>
        <w:t>%</w:t>
      </w:r>
    </w:p>
    <w:p w14:paraId="298C9C70" w14:textId="6A3E8365" w:rsidR="005F7162" w:rsidRDefault="005F7162" w:rsidP="005B6B4F">
      <w:pPr>
        <w:pStyle w:val="NoSpacing"/>
        <w:rPr>
          <w:rFonts w:ascii="Times New Roman" w:hAnsi="Times New Roman" w:cs="Times New Roman"/>
          <w:sz w:val="24"/>
          <w:szCs w:val="24"/>
        </w:rPr>
      </w:pPr>
      <w:r>
        <w:rPr>
          <w:rFonts w:ascii="Times New Roman" w:hAnsi="Times New Roman" w:cs="Times New Roman"/>
          <w:sz w:val="24"/>
          <w:szCs w:val="24"/>
        </w:rPr>
        <w:t>25% to 29</w:t>
      </w:r>
      <w:r w:rsidR="00597734">
        <w:rPr>
          <w:rFonts w:ascii="Times New Roman" w:hAnsi="Times New Roman" w:cs="Times New Roman"/>
          <w:sz w:val="24"/>
          <w:szCs w:val="24"/>
        </w:rPr>
        <w:t>.9%</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F25503">
        <w:rPr>
          <w:rFonts w:ascii="Times New Roman" w:hAnsi="Times New Roman" w:cs="Times New Roman"/>
          <w:sz w:val="24"/>
          <w:szCs w:val="24"/>
        </w:rPr>
        <w:t>0</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F25503">
        <w:rPr>
          <w:rFonts w:ascii="Times New Roman" w:hAnsi="Times New Roman" w:cs="Times New Roman"/>
          <w:sz w:val="24"/>
          <w:szCs w:val="24"/>
        </w:rPr>
        <w:t xml:space="preserve">     0</w:t>
      </w:r>
      <w:r>
        <w:rPr>
          <w:rFonts w:ascii="Times New Roman" w:hAnsi="Times New Roman" w:cs="Times New Roman"/>
          <w:sz w:val="24"/>
          <w:szCs w:val="24"/>
        </w:rPr>
        <w:t>%</w:t>
      </w:r>
    </w:p>
    <w:p w14:paraId="125A4038" w14:textId="43A14F6D" w:rsidR="005F7162" w:rsidRDefault="005F7162" w:rsidP="005B6B4F">
      <w:pPr>
        <w:pStyle w:val="NoSpacing"/>
        <w:rPr>
          <w:rFonts w:ascii="Times New Roman" w:hAnsi="Times New Roman" w:cs="Times New Roman"/>
          <w:sz w:val="24"/>
          <w:szCs w:val="24"/>
        </w:rPr>
      </w:pPr>
      <w:r>
        <w:rPr>
          <w:rFonts w:ascii="Times New Roman" w:hAnsi="Times New Roman" w:cs="Times New Roman"/>
          <w:sz w:val="24"/>
          <w:szCs w:val="24"/>
        </w:rPr>
        <w:t>30% to 34</w:t>
      </w:r>
      <w:r w:rsidR="00597734">
        <w:rPr>
          <w:rFonts w:ascii="Times New Roman" w:hAnsi="Times New Roman" w:cs="Times New Roman"/>
          <w:sz w:val="24"/>
          <w:szCs w:val="24"/>
        </w:rPr>
        <w:t>.9%</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F25503">
        <w:rPr>
          <w:rFonts w:ascii="Times New Roman" w:hAnsi="Times New Roman" w:cs="Times New Roman"/>
          <w:sz w:val="24"/>
          <w:szCs w:val="24"/>
        </w:rPr>
        <w:t>5</w:t>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r>
      <w:r w:rsidR="00597734">
        <w:rPr>
          <w:rFonts w:ascii="Times New Roman" w:hAnsi="Times New Roman" w:cs="Times New Roman"/>
          <w:sz w:val="24"/>
          <w:szCs w:val="24"/>
        </w:rPr>
        <w:tab/>
        <w:t xml:space="preserve">  </w:t>
      </w:r>
      <w:r w:rsidR="00F25503">
        <w:rPr>
          <w:rFonts w:ascii="Times New Roman" w:hAnsi="Times New Roman" w:cs="Times New Roman"/>
          <w:sz w:val="24"/>
          <w:szCs w:val="24"/>
        </w:rPr>
        <w:t>4.7</w:t>
      </w:r>
      <w:r>
        <w:rPr>
          <w:rFonts w:ascii="Times New Roman" w:hAnsi="Times New Roman" w:cs="Times New Roman"/>
          <w:sz w:val="24"/>
          <w:szCs w:val="24"/>
        </w:rPr>
        <w:t>%</w:t>
      </w:r>
    </w:p>
    <w:p w14:paraId="2B5E5B6B" w14:textId="648A8DF2" w:rsidR="005F7162" w:rsidRDefault="00597734" w:rsidP="005B6B4F">
      <w:pPr>
        <w:pStyle w:val="NoSpacing"/>
        <w:rPr>
          <w:rFonts w:ascii="Times New Roman" w:hAnsi="Times New Roman" w:cs="Times New Roman"/>
          <w:sz w:val="24"/>
          <w:szCs w:val="24"/>
        </w:rPr>
      </w:pPr>
      <w:r>
        <w:rPr>
          <w:rFonts w:ascii="Times New Roman" w:hAnsi="Times New Roman" w:cs="Times New Roman"/>
          <w:sz w:val="24"/>
          <w:szCs w:val="24"/>
        </w:rPr>
        <w:t>35% or more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F25503">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F25503">
        <w:rPr>
          <w:rFonts w:ascii="Times New Roman" w:hAnsi="Times New Roman" w:cs="Times New Roman"/>
          <w:sz w:val="24"/>
          <w:szCs w:val="24"/>
        </w:rPr>
        <w:t>5</w:t>
      </w:r>
      <w:r>
        <w:rPr>
          <w:rFonts w:ascii="Times New Roman" w:hAnsi="Times New Roman" w:cs="Times New Roman"/>
          <w:sz w:val="24"/>
          <w:szCs w:val="24"/>
        </w:rPr>
        <w:t>.1</w:t>
      </w:r>
      <w:r w:rsidR="005F7162">
        <w:rPr>
          <w:rFonts w:ascii="Times New Roman" w:hAnsi="Times New Roman" w:cs="Times New Roman"/>
          <w:sz w:val="24"/>
          <w:szCs w:val="24"/>
        </w:rPr>
        <w:t>%</w:t>
      </w:r>
    </w:p>
    <w:p w14:paraId="5DE5DEC0" w14:textId="77777777" w:rsidR="005F7162" w:rsidRDefault="005F7162" w:rsidP="005B6B4F">
      <w:pPr>
        <w:pStyle w:val="NoSpacing"/>
        <w:rPr>
          <w:rFonts w:ascii="Times New Roman" w:hAnsi="Times New Roman" w:cs="Times New Roman"/>
          <w:sz w:val="24"/>
          <w:szCs w:val="24"/>
        </w:rPr>
      </w:pPr>
    </w:p>
    <w:p w14:paraId="569F6582" w14:textId="094355B7" w:rsidR="005F7162" w:rsidRDefault="00597734" w:rsidP="005B6B4F">
      <w:pPr>
        <w:pStyle w:val="NoSpacing"/>
        <w:rPr>
          <w:rFonts w:ascii="Times New Roman" w:hAnsi="Times New Roman" w:cs="Times New Roman"/>
          <w:sz w:val="24"/>
          <w:szCs w:val="24"/>
        </w:rPr>
      </w:pPr>
      <w:r>
        <w:rPr>
          <w:rFonts w:ascii="Times New Roman" w:hAnsi="Times New Roman" w:cs="Times New Roman"/>
          <w:sz w:val="24"/>
          <w:szCs w:val="24"/>
        </w:rPr>
        <w:t>Not Computed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5503">
        <w:rPr>
          <w:rFonts w:ascii="Times New Roman" w:hAnsi="Times New Roman" w:cs="Times New Roman"/>
          <w:sz w:val="24"/>
          <w:szCs w:val="24"/>
        </w:rPr>
        <w:t>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C060C6F" w14:textId="77777777" w:rsidR="005F7162" w:rsidRPr="005F7162" w:rsidRDefault="005F7162" w:rsidP="005B6B4F">
      <w:pPr>
        <w:pStyle w:val="NoSpacing"/>
        <w:rPr>
          <w:rFonts w:ascii="Times New Roman" w:hAnsi="Times New Roman" w:cs="Times New Roman"/>
          <w:sz w:val="18"/>
          <w:szCs w:val="18"/>
        </w:rPr>
      </w:pPr>
      <w:r w:rsidRPr="005F7162">
        <w:rPr>
          <w:rFonts w:ascii="Times New Roman" w:hAnsi="Times New Roman" w:cs="Times New Roman"/>
          <w:sz w:val="18"/>
          <w:szCs w:val="18"/>
        </w:rPr>
        <w:t>Source:  US Census Bureau</w:t>
      </w:r>
    </w:p>
    <w:p w14:paraId="4F17E0DB" w14:textId="77777777" w:rsidR="005F7162" w:rsidRDefault="005F7162" w:rsidP="005B6B4F">
      <w:pPr>
        <w:pStyle w:val="NoSpacing"/>
        <w:rPr>
          <w:rFonts w:ascii="Times New Roman" w:hAnsi="Times New Roman" w:cs="Times New Roman"/>
          <w:sz w:val="24"/>
          <w:szCs w:val="24"/>
        </w:rPr>
      </w:pPr>
    </w:p>
    <w:p w14:paraId="23B79BF2" w14:textId="00180BA8" w:rsidR="005A49B6" w:rsidRDefault="005F7162" w:rsidP="00A64DC0">
      <w:pPr>
        <w:pStyle w:val="NoSpacing"/>
        <w:rPr>
          <w:rFonts w:ascii="Times New Roman" w:hAnsi="Times New Roman" w:cs="Times New Roman"/>
          <w:sz w:val="24"/>
          <w:szCs w:val="24"/>
        </w:rPr>
      </w:pPr>
      <w:r>
        <w:rPr>
          <w:rFonts w:ascii="Times New Roman" w:hAnsi="Times New Roman" w:cs="Times New Roman"/>
          <w:sz w:val="24"/>
          <w:szCs w:val="24"/>
        </w:rPr>
        <w:tab/>
      </w:r>
    </w:p>
    <w:p w14:paraId="55E645CA" w14:textId="77777777" w:rsidR="005A49B6" w:rsidRDefault="005A49B6" w:rsidP="005B6B4F">
      <w:pPr>
        <w:pStyle w:val="NoSpacing"/>
        <w:rPr>
          <w:rFonts w:ascii="Times New Roman" w:hAnsi="Times New Roman" w:cs="Times New Roman"/>
          <w:sz w:val="24"/>
          <w:szCs w:val="24"/>
        </w:rPr>
      </w:pPr>
    </w:p>
    <w:p w14:paraId="7E103D08" w14:textId="1D513839" w:rsidR="005A49B6" w:rsidRPr="005A49B6" w:rsidRDefault="00597734" w:rsidP="005A49B6">
      <w:pPr>
        <w:pStyle w:val="NoSpacing"/>
        <w:jc w:val="center"/>
        <w:rPr>
          <w:rFonts w:ascii="Times New Roman" w:hAnsi="Times New Roman" w:cs="Times New Roman"/>
          <w:b/>
          <w:i/>
          <w:sz w:val="24"/>
          <w:szCs w:val="24"/>
        </w:rPr>
      </w:pPr>
      <w:r>
        <w:rPr>
          <w:rFonts w:ascii="Times New Roman" w:hAnsi="Times New Roman" w:cs="Times New Roman"/>
          <w:b/>
          <w:i/>
          <w:sz w:val="24"/>
          <w:szCs w:val="24"/>
        </w:rPr>
        <w:t>Mobile Home Totals 1990 – 201</w:t>
      </w:r>
      <w:r w:rsidR="00DF6B8A">
        <w:rPr>
          <w:rFonts w:ascii="Times New Roman" w:hAnsi="Times New Roman" w:cs="Times New Roman"/>
          <w:b/>
          <w:i/>
          <w:sz w:val="24"/>
          <w:szCs w:val="24"/>
        </w:rPr>
        <w:t>8</w:t>
      </w:r>
    </w:p>
    <w:p w14:paraId="50025643" w14:textId="77777777" w:rsidR="005A49B6" w:rsidRDefault="005A49B6" w:rsidP="005B6B4F">
      <w:pPr>
        <w:pStyle w:val="NoSpacing"/>
        <w:rPr>
          <w:rFonts w:ascii="Times New Roman" w:hAnsi="Times New Roman" w:cs="Times New Roman"/>
          <w:sz w:val="24"/>
          <w:szCs w:val="24"/>
        </w:rPr>
      </w:pPr>
    </w:p>
    <w:p w14:paraId="04B43A03" w14:textId="5CE87190" w:rsidR="005A49B6" w:rsidRDefault="005A49B6" w:rsidP="00597734">
      <w:pPr>
        <w:pStyle w:val="NoSpacing"/>
        <w:ind w:left="720" w:firstLine="720"/>
        <w:rPr>
          <w:rFonts w:ascii="Times New Roman" w:hAnsi="Times New Roman" w:cs="Times New Roman"/>
          <w:b/>
          <w:sz w:val="24"/>
          <w:szCs w:val="24"/>
          <w:u w:val="single"/>
        </w:rPr>
      </w:pPr>
      <w:r w:rsidRPr="0072747B">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72747B">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sidR="00597734">
        <w:rPr>
          <w:rFonts w:ascii="Times New Roman" w:hAnsi="Times New Roman" w:cs="Times New Roman"/>
          <w:b/>
          <w:sz w:val="24"/>
          <w:szCs w:val="24"/>
          <w:u w:val="single"/>
        </w:rPr>
        <w:t>201</w:t>
      </w:r>
      <w:r w:rsidR="00DF6B8A">
        <w:rPr>
          <w:rFonts w:ascii="Times New Roman" w:hAnsi="Times New Roman" w:cs="Times New Roman"/>
          <w:b/>
          <w:sz w:val="24"/>
          <w:szCs w:val="24"/>
          <w:u w:val="single"/>
        </w:rPr>
        <w:t>8</w:t>
      </w:r>
    </w:p>
    <w:p w14:paraId="11222743" w14:textId="77777777" w:rsidR="005A49B6" w:rsidRDefault="005A49B6" w:rsidP="005A49B6">
      <w:pPr>
        <w:pStyle w:val="NoSpacing"/>
        <w:rPr>
          <w:rFonts w:ascii="Times New Roman" w:hAnsi="Times New Roman" w:cs="Times New Roman"/>
          <w:b/>
          <w:sz w:val="24"/>
          <w:szCs w:val="24"/>
          <w:u w:val="single"/>
        </w:rPr>
      </w:pPr>
    </w:p>
    <w:p w14:paraId="6648E238" w14:textId="436E1106" w:rsidR="005A49B6" w:rsidRDefault="00597734"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131</w:t>
      </w:r>
      <w:r>
        <w:rPr>
          <w:rFonts w:ascii="Times New Roman" w:hAnsi="Times New Roman" w:cs="Times New Roman"/>
          <w:sz w:val="24"/>
          <w:szCs w:val="24"/>
        </w:rPr>
        <w:tab/>
      </w:r>
      <w:r>
        <w:rPr>
          <w:rFonts w:ascii="Times New Roman" w:hAnsi="Times New Roman" w:cs="Times New Roman"/>
          <w:sz w:val="24"/>
          <w:szCs w:val="24"/>
        </w:rPr>
        <w:tab/>
        <w:t>178</w:t>
      </w:r>
      <w:r>
        <w:rPr>
          <w:rFonts w:ascii="Times New Roman" w:hAnsi="Times New Roman" w:cs="Times New Roman"/>
          <w:sz w:val="24"/>
          <w:szCs w:val="24"/>
        </w:rPr>
        <w:tab/>
      </w:r>
      <w:r>
        <w:rPr>
          <w:rFonts w:ascii="Times New Roman" w:hAnsi="Times New Roman" w:cs="Times New Roman"/>
          <w:sz w:val="24"/>
          <w:szCs w:val="24"/>
        </w:rPr>
        <w:tab/>
        <w:t>1</w:t>
      </w:r>
      <w:r w:rsidR="00DF6B8A">
        <w:rPr>
          <w:rFonts w:ascii="Times New Roman" w:hAnsi="Times New Roman" w:cs="Times New Roman"/>
          <w:sz w:val="24"/>
          <w:szCs w:val="24"/>
        </w:rPr>
        <w:t>08</w:t>
      </w:r>
    </w:p>
    <w:p w14:paraId="151B76FB" w14:textId="1E6395BB" w:rsidR="005A49B6" w:rsidRDefault="005A49B6"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w:t>
      </w:r>
      <w:r w:rsidR="00597734">
        <w:rPr>
          <w:rFonts w:ascii="Times New Roman" w:hAnsi="Times New Roman" w:cs="Times New Roman"/>
          <w:sz w:val="24"/>
          <w:szCs w:val="24"/>
        </w:rPr>
        <w:t>ns County</w:t>
      </w:r>
      <w:r w:rsidR="00597734">
        <w:rPr>
          <w:rFonts w:ascii="Times New Roman" w:hAnsi="Times New Roman" w:cs="Times New Roman"/>
          <w:sz w:val="24"/>
          <w:szCs w:val="24"/>
        </w:rPr>
        <w:tab/>
        <w:t>4,520</w:t>
      </w:r>
      <w:r w:rsidR="00597734">
        <w:rPr>
          <w:rFonts w:ascii="Times New Roman" w:hAnsi="Times New Roman" w:cs="Times New Roman"/>
          <w:sz w:val="24"/>
          <w:szCs w:val="24"/>
        </w:rPr>
        <w:tab/>
      </w:r>
      <w:r w:rsidR="00597734">
        <w:rPr>
          <w:rFonts w:ascii="Times New Roman" w:hAnsi="Times New Roman" w:cs="Times New Roman"/>
          <w:sz w:val="24"/>
          <w:szCs w:val="24"/>
        </w:rPr>
        <w:tab/>
        <w:t>10,156</w:t>
      </w:r>
      <w:r w:rsidR="00597734">
        <w:rPr>
          <w:rFonts w:ascii="Times New Roman" w:hAnsi="Times New Roman" w:cs="Times New Roman"/>
          <w:sz w:val="24"/>
          <w:szCs w:val="24"/>
        </w:rPr>
        <w:tab/>
      </w:r>
      <w:r w:rsidR="00597734">
        <w:rPr>
          <w:rFonts w:ascii="Times New Roman" w:hAnsi="Times New Roman" w:cs="Times New Roman"/>
          <w:sz w:val="24"/>
          <w:szCs w:val="24"/>
        </w:rPr>
        <w:tab/>
      </w:r>
      <w:r w:rsidR="00DF6B8A">
        <w:rPr>
          <w:rFonts w:ascii="Times New Roman" w:hAnsi="Times New Roman" w:cs="Times New Roman"/>
          <w:sz w:val="24"/>
          <w:szCs w:val="24"/>
        </w:rPr>
        <w:t>7,520</w:t>
      </w:r>
    </w:p>
    <w:p w14:paraId="59B03F98" w14:textId="1BCD5B19" w:rsidR="005A49B6" w:rsidRDefault="005A49B6" w:rsidP="00597734">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 Carolina</w:t>
      </w:r>
      <w:r w:rsidR="00597734">
        <w:rPr>
          <w:rFonts w:ascii="Times New Roman" w:hAnsi="Times New Roman" w:cs="Times New Roman"/>
          <w:sz w:val="24"/>
          <w:szCs w:val="24"/>
        </w:rPr>
        <w:tab/>
        <w:t>87,262</w:t>
      </w:r>
      <w:r w:rsidR="00597734">
        <w:rPr>
          <w:rFonts w:ascii="Times New Roman" w:hAnsi="Times New Roman" w:cs="Times New Roman"/>
          <w:sz w:val="24"/>
          <w:szCs w:val="24"/>
        </w:rPr>
        <w:tab/>
      </w:r>
      <w:r w:rsidR="00597734">
        <w:rPr>
          <w:rFonts w:ascii="Times New Roman" w:hAnsi="Times New Roman" w:cs="Times New Roman"/>
          <w:sz w:val="24"/>
          <w:szCs w:val="24"/>
        </w:rPr>
        <w:tab/>
        <w:t>268,137</w:t>
      </w:r>
      <w:r w:rsidR="00597734">
        <w:rPr>
          <w:rFonts w:ascii="Times New Roman" w:hAnsi="Times New Roman" w:cs="Times New Roman"/>
          <w:sz w:val="24"/>
          <w:szCs w:val="24"/>
        </w:rPr>
        <w:tab/>
        <w:t>3</w:t>
      </w:r>
      <w:r w:rsidR="00DF6B8A">
        <w:rPr>
          <w:rFonts w:ascii="Times New Roman" w:hAnsi="Times New Roman" w:cs="Times New Roman"/>
          <w:sz w:val="24"/>
          <w:szCs w:val="24"/>
        </w:rPr>
        <w:t>02,958</w:t>
      </w:r>
    </w:p>
    <w:p w14:paraId="59847DD6" w14:textId="77777777" w:rsidR="005A49B6" w:rsidRPr="0072747B" w:rsidRDefault="005A49B6" w:rsidP="00597734">
      <w:pPr>
        <w:pStyle w:val="NoSpacing"/>
        <w:ind w:left="720" w:firstLine="720"/>
        <w:rPr>
          <w:rFonts w:ascii="Times New Roman" w:hAnsi="Times New Roman" w:cs="Times New Roman"/>
          <w:sz w:val="18"/>
          <w:szCs w:val="18"/>
        </w:rPr>
      </w:pPr>
      <w:r w:rsidRPr="0072747B">
        <w:rPr>
          <w:rFonts w:ascii="Times New Roman" w:hAnsi="Times New Roman" w:cs="Times New Roman"/>
          <w:sz w:val="18"/>
          <w:szCs w:val="18"/>
        </w:rPr>
        <w:t>Source:  US Census Bureau</w:t>
      </w:r>
    </w:p>
    <w:p w14:paraId="4ADC6FDB" w14:textId="77777777" w:rsidR="005F7162" w:rsidRDefault="005F7162" w:rsidP="005B6B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1E05451" w14:textId="6506117F" w:rsidR="005A49B6" w:rsidRDefault="005A49B6" w:rsidP="00237305">
      <w:pPr>
        <w:pStyle w:val="NoSpacing"/>
        <w:rPr>
          <w:rFonts w:ascii="Times New Roman" w:hAnsi="Times New Roman" w:cs="Times New Roman"/>
          <w:sz w:val="24"/>
          <w:szCs w:val="24"/>
        </w:rPr>
      </w:pPr>
      <w:r>
        <w:rPr>
          <w:rFonts w:ascii="Times New Roman" w:hAnsi="Times New Roman" w:cs="Times New Roman"/>
          <w:sz w:val="24"/>
          <w:szCs w:val="24"/>
        </w:rPr>
        <w:tab/>
      </w:r>
    </w:p>
    <w:p w14:paraId="260F89A9" w14:textId="509EA2CF" w:rsidR="005628DD" w:rsidRDefault="005628DD" w:rsidP="005B6B4F">
      <w:pPr>
        <w:pStyle w:val="NoSpacing"/>
        <w:rPr>
          <w:rFonts w:ascii="Times New Roman" w:hAnsi="Times New Roman" w:cs="Times New Roman"/>
          <w:sz w:val="24"/>
          <w:szCs w:val="24"/>
        </w:rPr>
      </w:pPr>
    </w:p>
    <w:p w14:paraId="70D8AEC5" w14:textId="43B5B806" w:rsidR="00A64DC0" w:rsidRDefault="00A64DC0" w:rsidP="005B6B4F">
      <w:pPr>
        <w:pStyle w:val="NoSpacing"/>
        <w:rPr>
          <w:rFonts w:ascii="Times New Roman" w:hAnsi="Times New Roman" w:cs="Times New Roman"/>
          <w:sz w:val="24"/>
          <w:szCs w:val="24"/>
        </w:rPr>
      </w:pPr>
    </w:p>
    <w:p w14:paraId="2D618CC8" w14:textId="12629CE4" w:rsidR="00A64DC0" w:rsidRDefault="00A64DC0" w:rsidP="005B6B4F">
      <w:pPr>
        <w:pStyle w:val="NoSpacing"/>
        <w:rPr>
          <w:rFonts w:ascii="Times New Roman" w:hAnsi="Times New Roman" w:cs="Times New Roman"/>
          <w:sz w:val="24"/>
          <w:szCs w:val="24"/>
        </w:rPr>
      </w:pPr>
    </w:p>
    <w:p w14:paraId="6C298E33" w14:textId="11411D49" w:rsidR="00A64DC0" w:rsidRDefault="00A64DC0" w:rsidP="005B6B4F">
      <w:pPr>
        <w:pStyle w:val="NoSpacing"/>
        <w:rPr>
          <w:rFonts w:ascii="Times New Roman" w:hAnsi="Times New Roman" w:cs="Times New Roman"/>
          <w:sz w:val="24"/>
          <w:szCs w:val="24"/>
        </w:rPr>
      </w:pPr>
    </w:p>
    <w:p w14:paraId="0A0D3C95" w14:textId="38D9E969" w:rsidR="00A64DC0" w:rsidRDefault="00A64DC0" w:rsidP="005B6B4F">
      <w:pPr>
        <w:pStyle w:val="NoSpacing"/>
        <w:rPr>
          <w:rFonts w:ascii="Times New Roman" w:hAnsi="Times New Roman" w:cs="Times New Roman"/>
          <w:sz w:val="24"/>
          <w:szCs w:val="24"/>
        </w:rPr>
      </w:pPr>
    </w:p>
    <w:p w14:paraId="52A6F7DC" w14:textId="77777777" w:rsidR="008B610A" w:rsidRDefault="008B610A" w:rsidP="009B45B0">
      <w:pPr>
        <w:pStyle w:val="NoSpacing"/>
        <w:rPr>
          <w:rFonts w:ascii="Times New Roman" w:hAnsi="Times New Roman" w:cs="Times New Roman"/>
          <w:sz w:val="24"/>
          <w:szCs w:val="24"/>
        </w:rPr>
      </w:pPr>
    </w:p>
    <w:p w14:paraId="6A7F9693" w14:textId="77777777" w:rsidR="008B610A" w:rsidRDefault="008B610A" w:rsidP="009B45B0">
      <w:pPr>
        <w:pStyle w:val="NoSpacing"/>
        <w:rPr>
          <w:rFonts w:ascii="Times New Roman" w:hAnsi="Times New Roman" w:cs="Times New Roman"/>
          <w:b/>
          <w:sz w:val="28"/>
          <w:szCs w:val="28"/>
        </w:rPr>
      </w:pPr>
      <w:r>
        <w:rPr>
          <w:rFonts w:ascii="Times New Roman" w:hAnsi="Times New Roman" w:cs="Times New Roman"/>
          <w:b/>
          <w:sz w:val="28"/>
          <w:szCs w:val="28"/>
        </w:rPr>
        <w:t>Housing Needs</w:t>
      </w:r>
    </w:p>
    <w:p w14:paraId="3BC07592" w14:textId="77777777" w:rsidR="008B610A" w:rsidRDefault="008B610A" w:rsidP="009B45B0">
      <w:pPr>
        <w:pStyle w:val="NoSpacing"/>
        <w:rPr>
          <w:rFonts w:ascii="Times New Roman" w:hAnsi="Times New Roman" w:cs="Times New Roman"/>
          <w:b/>
          <w:sz w:val="28"/>
          <w:szCs w:val="28"/>
        </w:rPr>
      </w:pPr>
    </w:p>
    <w:p w14:paraId="616B38A8" w14:textId="77777777" w:rsidR="008B610A" w:rsidRDefault="0013136B" w:rsidP="009B45B0">
      <w:pPr>
        <w:pStyle w:val="NoSpacing"/>
        <w:rPr>
          <w:rFonts w:ascii="Times New Roman" w:hAnsi="Times New Roman" w:cs="Times New Roman"/>
          <w:sz w:val="24"/>
          <w:szCs w:val="24"/>
        </w:rPr>
      </w:pPr>
      <w:r>
        <w:rPr>
          <w:rFonts w:ascii="Times New Roman" w:hAnsi="Times New Roman" w:cs="Times New Roman"/>
          <w:sz w:val="24"/>
          <w:szCs w:val="24"/>
        </w:rPr>
        <w:tab/>
        <w:t>Progress and improvement have been made in the areas of housing throughout Laurens County.  However, much remains</w:t>
      </w:r>
      <w:r w:rsidR="002352D4">
        <w:rPr>
          <w:rFonts w:ascii="Times New Roman" w:hAnsi="Times New Roman" w:cs="Times New Roman"/>
          <w:sz w:val="24"/>
          <w:szCs w:val="24"/>
        </w:rPr>
        <w:t xml:space="preserve"> to be accomplished in Gray Court and adjacent areas.  Declining incomes mean affordable housing opportunities are more important now than ever.  The increase in populations of people below the poverty level and of households headed by single mothers offers a challenge to meet their unique needs.  Leaders of both Gray Court and Laurens County must be aware of current conditions so that they may plan for the future.  Emphasizing safe, decent, and affordable housing should be the cornerstone for all future planning endeavors in Laurens County as a whole.</w:t>
      </w:r>
    </w:p>
    <w:p w14:paraId="69695DF8" w14:textId="77777777" w:rsidR="006772F4" w:rsidRDefault="006772F4" w:rsidP="009B45B0">
      <w:pPr>
        <w:pStyle w:val="NoSpacing"/>
        <w:rPr>
          <w:rFonts w:ascii="Times New Roman" w:hAnsi="Times New Roman" w:cs="Times New Roman"/>
          <w:sz w:val="24"/>
          <w:szCs w:val="24"/>
        </w:rPr>
      </w:pPr>
    </w:p>
    <w:p w14:paraId="0A46E43D" w14:textId="77777777" w:rsidR="006772F4" w:rsidRDefault="006772F4" w:rsidP="009B45B0">
      <w:pPr>
        <w:pStyle w:val="NoSpacing"/>
        <w:rPr>
          <w:rFonts w:ascii="Times New Roman" w:hAnsi="Times New Roman" w:cs="Times New Roman"/>
          <w:sz w:val="24"/>
          <w:szCs w:val="24"/>
        </w:rPr>
      </w:pPr>
      <w:r>
        <w:rPr>
          <w:rFonts w:ascii="Times New Roman" w:hAnsi="Times New Roman" w:cs="Times New Roman"/>
          <w:sz w:val="24"/>
          <w:szCs w:val="24"/>
        </w:rPr>
        <w:tab/>
        <w:t>The following goals should be utilized to address the needs revealed by current housing data for the Town of Gray Court and surrounding rural areas beyond the incorporated limits.</w:t>
      </w:r>
    </w:p>
    <w:p w14:paraId="5CAEB646" w14:textId="77777777" w:rsidR="00A0263B" w:rsidRDefault="00A0263B" w:rsidP="00A0263B">
      <w:pPr>
        <w:jc w:val="center"/>
        <w:rPr>
          <w:b/>
          <w:sz w:val="32"/>
        </w:rPr>
      </w:pPr>
      <w:r>
        <w:rPr>
          <w:b/>
          <w:sz w:val="32"/>
        </w:rPr>
        <w:lastRenderedPageBreak/>
        <w:t>Housing Goals</w:t>
      </w:r>
    </w:p>
    <w:p w14:paraId="35938B86" w14:textId="77777777" w:rsidR="00A0263B" w:rsidRDefault="00A0263B" w:rsidP="00A0263B">
      <w:pPr>
        <w:jc w:val="center"/>
        <w:rPr>
          <w:b/>
          <w:sz w:val="32"/>
        </w:rPr>
      </w:pPr>
    </w:p>
    <w:p w14:paraId="785C6353" w14:textId="77777777" w:rsidR="00A0263B" w:rsidRDefault="00A0263B" w:rsidP="00A0263B">
      <w:pPr>
        <w:jc w:val="center"/>
        <w:rPr>
          <w:b/>
          <w:sz w:val="32"/>
        </w:rPr>
      </w:pPr>
    </w:p>
    <w:p w14:paraId="0B5B6A95" w14:textId="0E5A9BCF" w:rsidR="00A0263B" w:rsidRDefault="00A0263B" w:rsidP="00A0263B">
      <w:pPr>
        <w:rPr>
          <w:b/>
          <w:i/>
          <w:sz w:val="24"/>
        </w:rPr>
      </w:pPr>
      <w:r>
        <w:rPr>
          <w:b/>
          <w:i/>
          <w:sz w:val="24"/>
        </w:rPr>
        <w:t xml:space="preserve">Goal One:  </w:t>
      </w:r>
      <w:r w:rsidR="00237305">
        <w:rPr>
          <w:b/>
          <w:i/>
          <w:sz w:val="24"/>
        </w:rPr>
        <w:t>P</w:t>
      </w:r>
      <w:r>
        <w:rPr>
          <w:b/>
          <w:i/>
          <w:sz w:val="24"/>
        </w:rPr>
        <w:t xml:space="preserve">ursue housing rehabilitation </w:t>
      </w:r>
      <w:r w:rsidR="00237305">
        <w:rPr>
          <w:b/>
          <w:i/>
          <w:sz w:val="24"/>
        </w:rPr>
        <w:t xml:space="preserve">and partnership </w:t>
      </w:r>
      <w:r>
        <w:rPr>
          <w:b/>
          <w:i/>
          <w:sz w:val="24"/>
        </w:rPr>
        <w:t>grants when available</w:t>
      </w:r>
    </w:p>
    <w:p w14:paraId="4D147A52" w14:textId="77777777" w:rsidR="00A0263B" w:rsidRDefault="00A0263B" w:rsidP="00A0263B">
      <w:pPr>
        <w:rPr>
          <w:b/>
          <w:i/>
          <w:sz w:val="24"/>
        </w:rPr>
      </w:pPr>
    </w:p>
    <w:p w14:paraId="25A56B5D" w14:textId="3AFA551C" w:rsidR="00A0263B" w:rsidRDefault="00A0263B" w:rsidP="00A0263B">
      <w:pPr>
        <w:rPr>
          <w:sz w:val="24"/>
        </w:rPr>
      </w:pPr>
      <w:r>
        <w:rPr>
          <w:sz w:val="24"/>
        </w:rPr>
        <w:tab/>
        <w:t xml:space="preserve">The Town will continue to monitor for the availability of grants which could help rehabilitate substandard housing.  An example of this type of </w:t>
      </w:r>
      <w:r w:rsidR="00237305">
        <w:rPr>
          <w:sz w:val="24"/>
        </w:rPr>
        <w:t>activity is through Habitat for Humanity.</w:t>
      </w:r>
    </w:p>
    <w:p w14:paraId="5614A4E0" w14:textId="77777777" w:rsidR="00A0263B" w:rsidRDefault="00A0263B" w:rsidP="00A0263B">
      <w:pPr>
        <w:rPr>
          <w:sz w:val="24"/>
        </w:rPr>
      </w:pPr>
    </w:p>
    <w:p w14:paraId="71061A43" w14:textId="0717B988" w:rsidR="00A0263B" w:rsidRDefault="00A0263B" w:rsidP="00A0263B">
      <w:pPr>
        <w:rPr>
          <w:sz w:val="24"/>
        </w:rPr>
      </w:pPr>
      <w:r>
        <w:rPr>
          <w:sz w:val="24"/>
        </w:rPr>
        <w:tab/>
      </w:r>
      <w:r>
        <w:rPr>
          <w:sz w:val="24"/>
        </w:rPr>
        <w:tab/>
      </w:r>
      <w:r>
        <w:rPr>
          <w:sz w:val="24"/>
        </w:rPr>
        <w:tab/>
      </w:r>
      <w:r>
        <w:rPr>
          <w:sz w:val="24"/>
        </w:rPr>
        <w:tab/>
      </w:r>
      <w:r>
        <w:rPr>
          <w:b/>
          <w:sz w:val="24"/>
        </w:rPr>
        <w:t>Beginning</w:t>
      </w:r>
      <w:r>
        <w:rPr>
          <w:sz w:val="24"/>
        </w:rPr>
        <w:tab/>
        <w:t>20</w:t>
      </w:r>
      <w:r w:rsidR="00237305">
        <w:rPr>
          <w:sz w:val="24"/>
        </w:rPr>
        <w:t>23</w:t>
      </w:r>
      <w:r>
        <w:rPr>
          <w:sz w:val="24"/>
        </w:rPr>
        <w:tab/>
      </w:r>
      <w:r>
        <w:rPr>
          <w:b/>
          <w:sz w:val="24"/>
        </w:rPr>
        <w:t>Through</w:t>
      </w:r>
      <w:r>
        <w:rPr>
          <w:sz w:val="24"/>
        </w:rPr>
        <w:t xml:space="preserve">    On-going</w:t>
      </w:r>
    </w:p>
    <w:p w14:paraId="122A63F8" w14:textId="77777777" w:rsidR="00A0263B" w:rsidRDefault="00A0263B" w:rsidP="00A0263B">
      <w:pPr>
        <w:rPr>
          <w:sz w:val="24"/>
        </w:rPr>
      </w:pPr>
    </w:p>
    <w:p w14:paraId="7F49DCA9" w14:textId="77777777" w:rsidR="00A0263B" w:rsidRDefault="00A0263B" w:rsidP="00A0263B">
      <w:pPr>
        <w:rPr>
          <w:sz w:val="24"/>
        </w:rPr>
      </w:pPr>
    </w:p>
    <w:p w14:paraId="4FA328BE" w14:textId="77777777" w:rsidR="00A0263B" w:rsidRDefault="00A0263B" w:rsidP="00A0263B">
      <w:pPr>
        <w:rPr>
          <w:sz w:val="24"/>
        </w:rPr>
      </w:pPr>
      <w:r>
        <w:rPr>
          <w:b/>
          <w:i/>
          <w:sz w:val="24"/>
        </w:rPr>
        <w:t xml:space="preserve">Goal Two:  </w:t>
      </w:r>
      <w:r w:rsidR="00F63363">
        <w:rPr>
          <w:b/>
          <w:i/>
          <w:sz w:val="24"/>
        </w:rPr>
        <w:t>Continue to pursue the development of a variety of housing options</w:t>
      </w:r>
    </w:p>
    <w:p w14:paraId="415EE9D9" w14:textId="77777777" w:rsidR="00A0263B" w:rsidRDefault="00A0263B" w:rsidP="00A0263B">
      <w:pPr>
        <w:rPr>
          <w:sz w:val="24"/>
        </w:rPr>
      </w:pPr>
    </w:p>
    <w:p w14:paraId="713E0817" w14:textId="77777777" w:rsidR="00A0263B" w:rsidRDefault="00F63363" w:rsidP="00A0263B">
      <w:pPr>
        <w:rPr>
          <w:sz w:val="24"/>
        </w:rPr>
      </w:pPr>
      <w:r>
        <w:rPr>
          <w:sz w:val="24"/>
        </w:rPr>
        <w:tab/>
        <w:t>The Town will work with developers and realtors to promote the development of housing options in a variety of styles and price ranges.</w:t>
      </w:r>
    </w:p>
    <w:p w14:paraId="73C94786" w14:textId="77777777" w:rsidR="00A0263B" w:rsidRDefault="00A0263B" w:rsidP="00A0263B">
      <w:pPr>
        <w:rPr>
          <w:sz w:val="24"/>
        </w:rPr>
      </w:pPr>
    </w:p>
    <w:p w14:paraId="0BC9D28C" w14:textId="2BAEF00F" w:rsidR="00A0263B" w:rsidRDefault="00A0263B" w:rsidP="00A0263B">
      <w:pPr>
        <w:rPr>
          <w:sz w:val="24"/>
        </w:rPr>
      </w:pPr>
      <w:r>
        <w:rPr>
          <w:sz w:val="24"/>
        </w:rPr>
        <w:tab/>
      </w:r>
      <w:r>
        <w:rPr>
          <w:sz w:val="24"/>
        </w:rPr>
        <w:tab/>
      </w:r>
      <w:r>
        <w:rPr>
          <w:sz w:val="24"/>
        </w:rPr>
        <w:tab/>
      </w:r>
      <w:r>
        <w:rPr>
          <w:sz w:val="24"/>
        </w:rPr>
        <w:tab/>
      </w:r>
      <w:r>
        <w:rPr>
          <w:b/>
          <w:sz w:val="24"/>
        </w:rPr>
        <w:t>Beginning</w:t>
      </w:r>
      <w:r w:rsidR="00F63363">
        <w:rPr>
          <w:sz w:val="24"/>
        </w:rPr>
        <w:tab/>
        <w:t>20</w:t>
      </w:r>
      <w:r w:rsidR="00237305">
        <w:rPr>
          <w:sz w:val="24"/>
        </w:rPr>
        <w:t>23</w:t>
      </w:r>
      <w:r>
        <w:rPr>
          <w:sz w:val="24"/>
        </w:rPr>
        <w:tab/>
      </w:r>
      <w:r>
        <w:rPr>
          <w:b/>
          <w:sz w:val="24"/>
        </w:rPr>
        <w:t>Through</w:t>
      </w:r>
      <w:r>
        <w:rPr>
          <w:sz w:val="24"/>
        </w:rPr>
        <w:t xml:space="preserve">    On-going</w:t>
      </w:r>
    </w:p>
    <w:p w14:paraId="589F09DE" w14:textId="77777777" w:rsidR="00A0263B" w:rsidRDefault="00A0263B" w:rsidP="00A0263B">
      <w:pPr>
        <w:rPr>
          <w:sz w:val="24"/>
        </w:rPr>
      </w:pPr>
    </w:p>
    <w:p w14:paraId="684A6EA6" w14:textId="77777777" w:rsidR="00A0263B" w:rsidRDefault="00A0263B" w:rsidP="00A0263B">
      <w:pPr>
        <w:rPr>
          <w:sz w:val="24"/>
        </w:rPr>
      </w:pPr>
    </w:p>
    <w:p w14:paraId="0A83D0D1" w14:textId="4A37AB24" w:rsidR="00A0263B" w:rsidRDefault="00225DB6" w:rsidP="00A0263B">
      <w:pPr>
        <w:rPr>
          <w:b/>
          <w:i/>
          <w:sz w:val="24"/>
        </w:rPr>
      </w:pPr>
      <w:r>
        <w:rPr>
          <w:b/>
          <w:i/>
          <w:sz w:val="24"/>
        </w:rPr>
        <w:t>Goal Three:  Develop a</w:t>
      </w:r>
      <w:r w:rsidR="00237305">
        <w:rPr>
          <w:b/>
          <w:i/>
          <w:sz w:val="24"/>
        </w:rPr>
        <w:t xml:space="preserve"> web-based</w:t>
      </w:r>
      <w:r>
        <w:rPr>
          <w:b/>
          <w:i/>
          <w:sz w:val="24"/>
        </w:rPr>
        <w:t xml:space="preserve"> housing and land inventory</w:t>
      </w:r>
    </w:p>
    <w:p w14:paraId="7DEE94B9" w14:textId="77777777" w:rsidR="00A0263B" w:rsidRDefault="00A0263B" w:rsidP="00A0263B">
      <w:pPr>
        <w:rPr>
          <w:b/>
          <w:i/>
          <w:sz w:val="24"/>
        </w:rPr>
      </w:pPr>
    </w:p>
    <w:p w14:paraId="44CC8341" w14:textId="77777777" w:rsidR="00A0263B" w:rsidRDefault="00A0263B" w:rsidP="00A0263B">
      <w:pPr>
        <w:rPr>
          <w:sz w:val="24"/>
        </w:rPr>
      </w:pPr>
      <w:r>
        <w:rPr>
          <w:sz w:val="24"/>
        </w:rPr>
        <w:tab/>
        <w:t>The</w:t>
      </w:r>
      <w:r w:rsidR="00225DB6">
        <w:rPr>
          <w:sz w:val="24"/>
        </w:rPr>
        <w:t xml:space="preserve"> Town will partner with developers and realtors to promote available properties in the area on an attractive and easy to use website.</w:t>
      </w:r>
    </w:p>
    <w:p w14:paraId="74D42CCD" w14:textId="77777777" w:rsidR="00A0263B" w:rsidRDefault="00A0263B" w:rsidP="00A0263B">
      <w:pPr>
        <w:rPr>
          <w:sz w:val="24"/>
        </w:rPr>
      </w:pPr>
    </w:p>
    <w:p w14:paraId="0AC7ACA9" w14:textId="1D09FCAA" w:rsidR="00A0263B" w:rsidRDefault="00A0263B" w:rsidP="00A0263B">
      <w:pPr>
        <w:rPr>
          <w:sz w:val="24"/>
        </w:rPr>
      </w:pPr>
      <w:r>
        <w:rPr>
          <w:sz w:val="24"/>
        </w:rPr>
        <w:tab/>
      </w:r>
      <w:r>
        <w:rPr>
          <w:sz w:val="24"/>
        </w:rPr>
        <w:tab/>
      </w:r>
      <w:r>
        <w:rPr>
          <w:sz w:val="24"/>
        </w:rPr>
        <w:tab/>
      </w:r>
      <w:r>
        <w:rPr>
          <w:sz w:val="24"/>
        </w:rPr>
        <w:tab/>
      </w:r>
      <w:r>
        <w:rPr>
          <w:b/>
          <w:sz w:val="24"/>
        </w:rPr>
        <w:t>Beginning</w:t>
      </w:r>
      <w:r w:rsidR="00225DB6">
        <w:rPr>
          <w:sz w:val="24"/>
        </w:rPr>
        <w:tab/>
        <w:t>20</w:t>
      </w:r>
      <w:r w:rsidR="00237305">
        <w:rPr>
          <w:sz w:val="24"/>
        </w:rPr>
        <w:t>23</w:t>
      </w:r>
      <w:r>
        <w:rPr>
          <w:sz w:val="24"/>
        </w:rPr>
        <w:tab/>
      </w:r>
      <w:r>
        <w:rPr>
          <w:b/>
          <w:sz w:val="24"/>
        </w:rPr>
        <w:t>Through</w:t>
      </w:r>
      <w:r>
        <w:rPr>
          <w:sz w:val="24"/>
        </w:rPr>
        <w:t xml:space="preserve">   On-going</w:t>
      </w:r>
    </w:p>
    <w:p w14:paraId="2937905C" w14:textId="77777777" w:rsidR="00A0263B" w:rsidRDefault="00A0263B" w:rsidP="00A0263B">
      <w:pPr>
        <w:rPr>
          <w:sz w:val="24"/>
        </w:rPr>
      </w:pPr>
    </w:p>
    <w:p w14:paraId="53A9DF67" w14:textId="77777777" w:rsidR="00A0263B" w:rsidRDefault="00A0263B" w:rsidP="00A0263B">
      <w:pPr>
        <w:rPr>
          <w:sz w:val="24"/>
        </w:rPr>
      </w:pPr>
    </w:p>
    <w:p w14:paraId="36EC6549" w14:textId="77777777" w:rsidR="00A0263B" w:rsidRDefault="00A0263B" w:rsidP="00A0263B">
      <w:pPr>
        <w:rPr>
          <w:sz w:val="24"/>
        </w:rPr>
      </w:pPr>
      <w:r>
        <w:rPr>
          <w:b/>
          <w:i/>
          <w:sz w:val="24"/>
        </w:rPr>
        <w:t xml:space="preserve">Goal Four:  </w:t>
      </w:r>
      <w:r w:rsidR="00225DB6">
        <w:rPr>
          <w:b/>
          <w:i/>
          <w:sz w:val="24"/>
        </w:rPr>
        <w:t>Update and enforce ordinances to improve town appearance</w:t>
      </w:r>
    </w:p>
    <w:p w14:paraId="25F66675" w14:textId="77777777" w:rsidR="00A0263B" w:rsidRDefault="00A0263B" w:rsidP="00A0263B">
      <w:pPr>
        <w:rPr>
          <w:sz w:val="24"/>
        </w:rPr>
      </w:pPr>
    </w:p>
    <w:p w14:paraId="78C54E2C" w14:textId="77777777" w:rsidR="00A0263B" w:rsidRDefault="00225DB6" w:rsidP="00A0263B">
      <w:pPr>
        <w:rPr>
          <w:sz w:val="24"/>
        </w:rPr>
      </w:pPr>
      <w:r>
        <w:rPr>
          <w:sz w:val="24"/>
        </w:rPr>
        <w:tab/>
        <w:t>The Town will review, update, and enforce ordinances to address concerns with the appearance of abandoned homes, dilapidated structures, and manufactured housing.</w:t>
      </w:r>
    </w:p>
    <w:p w14:paraId="4454EC9D" w14:textId="77777777" w:rsidR="00A0263B" w:rsidRDefault="00A0263B" w:rsidP="00A0263B">
      <w:pPr>
        <w:rPr>
          <w:sz w:val="24"/>
        </w:rPr>
      </w:pPr>
    </w:p>
    <w:p w14:paraId="09061BFB" w14:textId="484BC738" w:rsidR="00A0263B" w:rsidRDefault="00A0263B" w:rsidP="00A0263B">
      <w:pPr>
        <w:rPr>
          <w:sz w:val="24"/>
        </w:rPr>
      </w:pPr>
      <w:r>
        <w:rPr>
          <w:sz w:val="24"/>
        </w:rPr>
        <w:tab/>
      </w:r>
      <w:r>
        <w:rPr>
          <w:sz w:val="24"/>
        </w:rPr>
        <w:tab/>
      </w:r>
      <w:r>
        <w:rPr>
          <w:sz w:val="24"/>
        </w:rPr>
        <w:tab/>
      </w:r>
      <w:r>
        <w:rPr>
          <w:sz w:val="24"/>
        </w:rPr>
        <w:tab/>
      </w:r>
      <w:r>
        <w:rPr>
          <w:b/>
          <w:sz w:val="24"/>
        </w:rPr>
        <w:t>Beginning</w:t>
      </w:r>
      <w:r w:rsidR="00225DB6">
        <w:rPr>
          <w:sz w:val="24"/>
        </w:rPr>
        <w:tab/>
        <w:t>20</w:t>
      </w:r>
      <w:r w:rsidR="00237305">
        <w:rPr>
          <w:sz w:val="24"/>
        </w:rPr>
        <w:t>23</w:t>
      </w:r>
      <w:r>
        <w:rPr>
          <w:sz w:val="24"/>
        </w:rPr>
        <w:tab/>
      </w:r>
      <w:r>
        <w:rPr>
          <w:b/>
          <w:sz w:val="24"/>
        </w:rPr>
        <w:t>Through</w:t>
      </w:r>
      <w:r>
        <w:rPr>
          <w:sz w:val="24"/>
        </w:rPr>
        <w:t xml:space="preserve">   On-going</w:t>
      </w:r>
    </w:p>
    <w:p w14:paraId="4A6C1099" w14:textId="77777777" w:rsidR="006772F4" w:rsidRDefault="006772F4" w:rsidP="009B45B0">
      <w:pPr>
        <w:pStyle w:val="NoSpacing"/>
        <w:rPr>
          <w:rFonts w:ascii="Times New Roman" w:hAnsi="Times New Roman" w:cs="Times New Roman"/>
          <w:sz w:val="24"/>
          <w:szCs w:val="24"/>
        </w:rPr>
      </w:pPr>
    </w:p>
    <w:p w14:paraId="2EC5A210" w14:textId="77777777" w:rsidR="00C6435E" w:rsidRDefault="00C6435E" w:rsidP="009B45B0">
      <w:pPr>
        <w:pStyle w:val="NoSpacing"/>
        <w:rPr>
          <w:rFonts w:ascii="Times New Roman" w:hAnsi="Times New Roman" w:cs="Times New Roman"/>
          <w:sz w:val="24"/>
          <w:szCs w:val="24"/>
        </w:rPr>
      </w:pPr>
    </w:p>
    <w:p w14:paraId="6EE7098A" w14:textId="77777777" w:rsidR="00C6435E" w:rsidRPr="00225DB6" w:rsidRDefault="00225DB6" w:rsidP="009B45B0">
      <w:pPr>
        <w:pStyle w:val="NoSpacing"/>
        <w:rPr>
          <w:rFonts w:ascii="Times New Roman" w:hAnsi="Times New Roman" w:cs="Times New Roman"/>
          <w:b/>
          <w:i/>
          <w:sz w:val="24"/>
          <w:szCs w:val="24"/>
        </w:rPr>
      </w:pPr>
      <w:r w:rsidRPr="00225DB6">
        <w:rPr>
          <w:rFonts w:ascii="Times New Roman" w:hAnsi="Times New Roman" w:cs="Times New Roman"/>
          <w:b/>
          <w:i/>
          <w:sz w:val="24"/>
          <w:szCs w:val="24"/>
        </w:rPr>
        <w:t>Goal Five:  Improve housing as a means of improving overall quality of life</w:t>
      </w:r>
    </w:p>
    <w:p w14:paraId="3065E925" w14:textId="77777777" w:rsidR="00C6435E" w:rsidRDefault="00C6435E" w:rsidP="009B45B0">
      <w:pPr>
        <w:pStyle w:val="NoSpacing"/>
        <w:rPr>
          <w:rFonts w:ascii="Times New Roman" w:hAnsi="Times New Roman" w:cs="Times New Roman"/>
          <w:sz w:val="24"/>
          <w:szCs w:val="24"/>
        </w:rPr>
      </w:pPr>
    </w:p>
    <w:p w14:paraId="50AE0D94" w14:textId="77777777" w:rsidR="00C6435E" w:rsidRDefault="00225DB6" w:rsidP="009B45B0">
      <w:pPr>
        <w:pStyle w:val="NoSpacing"/>
        <w:rPr>
          <w:rFonts w:ascii="Times New Roman" w:hAnsi="Times New Roman" w:cs="Times New Roman"/>
          <w:sz w:val="24"/>
          <w:szCs w:val="24"/>
        </w:rPr>
      </w:pPr>
      <w:r>
        <w:rPr>
          <w:rFonts w:ascii="Times New Roman" w:hAnsi="Times New Roman" w:cs="Times New Roman"/>
          <w:sz w:val="24"/>
          <w:szCs w:val="24"/>
        </w:rPr>
        <w:tab/>
        <w:t>The Town will continue to work towards improving housing quality as one part of an overall plan to improve the quality of life in Gray Court and improve the image of the Town.</w:t>
      </w:r>
    </w:p>
    <w:p w14:paraId="404BB823" w14:textId="77777777" w:rsidR="00C6435E" w:rsidRDefault="00C6435E" w:rsidP="009B45B0">
      <w:pPr>
        <w:pStyle w:val="NoSpacing"/>
        <w:rPr>
          <w:rFonts w:ascii="Times New Roman" w:hAnsi="Times New Roman" w:cs="Times New Roman"/>
          <w:sz w:val="24"/>
          <w:szCs w:val="24"/>
        </w:rPr>
      </w:pPr>
    </w:p>
    <w:p w14:paraId="33E3FA98" w14:textId="77777777" w:rsidR="00C6435E" w:rsidRDefault="00C6435E" w:rsidP="009B45B0">
      <w:pPr>
        <w:pStyle w:val="NoSpacing"/>
        <w:rPr>
          <w:rFonts w:ascii="Times New Roman" w:hAnsi="Times New Roman" w:cs="Times New Roman"/>
          <w:sz w:val="24"/>
          <w:szCs w:val="24"/>
        </w:rPr>
      </w:pPr>
    </w:p>
    <w:p w14:paraId="4C1177ED" w14:textId="2C63E167" w:rsidR="00C6435E" w:rsidRDefault="00225DB6" w:rsidP="009B45B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0E0B">
        <w:rPr>
          <w:rFonts w:ascii="Times New Roman" w:hAnsi="Times New Roman" w:cs="Times New Roman"/>
          <w:b/>
          <w:sz w:val="24"/>
          <w:szCs w:val="24"/>
        </w:rPr>
        <w:t>Beginning</w:t>
      </w:r>
      <w:r>
        <w:rPr>
          <w:rFonts w:ascii="Times New Roman" w:hAnsi="Times New Roman" w:cs="Times New Roman"/>
          <w:sz w:val="24"/>
          <w:szCs w:val="24"/>
        </w:rPr>
        <w:tab/>
        <w:t>20</w:t>
      </w:r>
      <w:r w:rsidR="00237305">
        <w:rPr>
          <w:rFonts w:ascii="Times New Roman" w:hAnsi="Times New Roman" w:cs="Times New Roman"/>
          <w:sz w:val="24"/>
          <w:szCs w:val="24"/>
        </w:rPr>
        <w:t>23</w:t>
      </w:r>
      <w:r>
        <w:rPr>
          <w:rFonts w:ascii="Times New Roman" w:hAnsi="Times New Roman" w:cs="Times New Roman"/>
          <w:sz w:val="24"/>
          <w:szCs w:val="24"/>
        </w:rPr>
        <w:tab/>
      </w:r>
      <w:r w:rsidRPr="00B90E0B">
        <w:rPr>
          <w:rFonts w:ascii="Times New Roman" w:hAnsi="Times New Roman" w:cs="Times New Roman"/>
          <w:b/>
          <w:sz w:val="24"/>
          <w:szCs w:val="24"/>
        </w:rPr>
        <w:t>Through</w:t>
      </w:r>
      <w:r w:rsidR="00B90E0B">
        <w:rPr>
          <w:rFonts w:ascii="Times New Roman" w:hAnsi="Times New Roman" w:cs="Times New Roman"/>
          <w:sz w:val="24"/>
          <w:szCs w:val="24"/>
        </w:rPr>
        <w:t xml:space="preserve">   On-going</w:t>
      </w:r>
    </w:p>
    <w:p w14:paraId="0ECAE84A" w14:textId="77777777" w:rsidR="00237305" w:rsidRDefault="00237305" w:rsidP="009B45B0">
      <w:pPr>
        <w:pStyle w:val="NoSpacing"/>
        <w:rPr>
          <w:rFonts w:ascii="Times New Roman" w:hAnsi="Times New Roman" w:cs="Times New Roman"/>
          <w:sz w:val="24"/>
          <w:szCs w:val="24"/>
        </w:rPr>
      </w:pPr>
    </w:p>
    <w:p w14:paraId="5532AFB7" w14:textId="77777777" w:rsidR="00C6435E" w:rsidRDefault="00C6435E" w:rsidP="009B45B0">
      <w:pPr>
        <w:pStyle w:val="NoSpacing"/>
        <w:rPr>
          <w:rFonts w:ascii="Times New Roman" w:hAnsi="Times New Roman" w:cs="Times New Roman"/>
          <w:sz w:val="24"/>
          <w:szCs w:val="24"/>
        </w:rPr>
      </w:pPr>
    </w:p>
    <w:p w14:paraId="148BD98C" w14:textId="77777777" w:rsidR="00C6435E" w:rsidRPr="00B71E09" w:rsidRDefault="00B71E09" w:rsidP="009B45B0">
      <w:pPr>
        <w:pStyle w:val="NoSpacing"/>
        <w:rPr>
          <w:rFonts w:ascii="Times New Roman" w:hAnsi="Times New Roman" w:cs="Times New Roman"/>
          <w:b/>
          <w:i/>
          <w:sz w:val="24"/>
          <w:szCs w:val="24"/>
        </w:rPr>
      </w:pPr>
      <w:r w:rsidRPr="00B71E09">
        <w:rPr>
          <w:rFonts w:ascii="Times New Roman" w:hAnsi="Times New Roman" w:cs="Times New Roman"/>
          <w:b/>
          <w:i/>
          <w:sz w:val="24"/>
          <w:szCs w:val="24"/>
        </w:rPr>
        <w:lastRenderedPageBreak/>
        <w:t>Goal Six:  Research the development of a housing corporation to fund housing development</w:t>
      </w:r>
    </w:p>
    <w:p w14:paraId="54259012" w14:textId="77777777" w:rsidR="00C6435E" w:rsidRDefault="00C6435E" w:rsidP="009B45B0">
      <w:pPr>
        <w:pStyle w:val="NoSpacing"/>
        <w:rPr>
          <w:rFonts w:ascii="Times New Roman" w:hAnsi="Times New Roman" w:cs="Times New Roman"/>
          <w:sz w:val="24"/>
          <w:szCs w:val="24"/>
        </w:rPr>
      </w:pPr>
    </w:p>
    <w:p w14:paraId="4014F5EE" w14:textId="77777777" w:rsidR="00C6435E" w:rsidRDefault="00B71E09" w:rsidP="009B45B0">
      <w:pPr>
        <w:pStyle w:val="NoSpacing"/>
        <w:rPr>
          <w:rFonts w:ascii="Times New Roman" w:hAnsi="Times New Roman" w:cs="Times New Roman"/>
          <w:sz w:val="24"/>
          <w:szCs w:val="24"/>
        </w:rPr>
      </w:pPr>
      <w:r>
        <w:rPr>
          <w:rFonts w:ascii="Times New Roman" w:hAnsi="Times New Roman" w:cs="Times New Roman"/>
          <w:sz w:val="24"/>
          <w:szCs w:val="24"/>
        </w:rPr>
        <w:tab/>
        <w:t>The Town, County, and Housing Authority will research the development of a housing corporation to fund new housing and housing improvement in the area.</w:t>
      </w:r>
    </w:p>
    <w:p w14:paraId="7F2B7ACE" w14:textId="77777777" w:rsidR="00C6435E" w:rsidRDefault="00C6435E" w:rsidP="009B45B0">
      <w:pPr>
        <w:pStyle w:val="NoSpacing"/>
        <w:rPr>
          <w:rFonts w:ascii="Times New Roman" w:hAnsi="Times New Roman" w:cs="Times New Roman"/>
          <w:sz w:val="24"/>
          <w:szCs w:val="24"/>
        </w:rPr>
      </w:pPr>
    </w:p>
    <w:p w14:paraId="42133EC0" w14:textId="218874FC" w:rsidR="00C6435E" w:rsidRDefault="00B71E09" w:rsidP="009B45B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1E09">
        <w:rPr>
          <w:rFonts w:ascii="Times New Roman" w:hAnsi="Times New Roman" w:cs="Times New Roman"/>
          <w:b/>
          <w:sz w:val="24"/>
          <w:szCs w:val="24"/>
        </w:rPr>
        <w:t>Beginning</w:t>
      </w:r>
      <w:r>
        <w:rPr>
          <w:rFonts w:ascii="Times New Roman" w:hAnsi="Times New Roman" w:cs="Times New Roman"/>
          <w:sz w:val="24"/>
          <w:szCs w:val="24"/>
        </w:rPr>
        <w:t xml:space="preserve"> </w:t>
      </w:r>
      <w:r>
        <w:rPr>
          <w:rFonts w:ascii="Times New Roman" w:hAnsi="Times New Roman" w:cs="Times New Roman"/>
          <w:sz w:val="24"/>
          <w:szCs w:val="24"/>
        </w:rPr>
        <w:tab/>
        <w:t>20</w:t>
      </w:r>
      <w:r w:rsidR="00237305">
        <w:rPr>
          <w:rFonts w:ascii="Times New Roman" w:hAnsi="Times New Roman" w:cs="Times New Roman"/>
          <w:sz w:val="24"/>
          <w:szCs w:val="24"/>
        </w:rPr>
        <w:t>23</w:t>
      </w:r>
      <w:r>
        <w:rPr>
          <w:rFonts w:ascii="Times New Roman" w:hAnsi="Times New Roman" w:cs="Times New Roman"/>
          <w:sz w:val="24"/>
          <w:szCs w:val="24"/>
        </w:rPr>
        <w:tab/>
      </w:r>
      <w:r w:rsidRPr="00B71E09">
        <w:rPr>
          <w:rFonts w:ascii="Times New Roman" w:hAnsi="Times New Roman" w:cs="Times New Roman"/>
          <w:b/>
          <w:sz w:val="24"/>
          <w:szCs w:val="24"/>
        </w:rPr>
        <w:t>Through</w:t>
      </w:r>
      <w:r>
        <w:rPr>
          <w:rFonts w:ascii="Times New Roman" w:hAnsi="Times New Roman" w:cs="Times New Roman"/>
          <w:sz w:val="24"/>
          <w:szCs w:val="24"/>
        </w:rPr>
        <w:t xml:space="preserve">    On-going</w:t>
      </w:r>
    </w:p>
    <w:p w14:paraId="775B26C9" w14:textId="77777777" w:rsidR="00C6435E" w:rsidRDefault="00C6435E" w:rsidP="009B45B0">
      <w:pPr>
        <w:pStyle w:val="NoSpacing"/>
        <w:rPr>
          <w:rFonts w:ascii="Times New Roman" w:hAnsi="Times New Roman" w:cs="Times New Roman"/>
          <w:sz w:val="24"/>
          <w:szCs w:val="24"/>
        </w:rPr>
      </w:pPr>
    </w:p>
    <w:p w14:paraId="7EEBE174" w14:textId="77777777" w:rsidR="00C6435E" w:rsidRDefault="00C6435E" w:rsidP="009B45B0">
      <w:pPr>
        <w:pStyle w:val="NoSpacing"/>
        <w:rPr>
          <w:rFonts w:ascii="Times New Roman" w:hAnsi="Times New Roman" w:cs="Times New Roman"/>
          <w:sz w:val="24"/>
          <w:szCs w:val="24"/>
        </w:rPr>
      </w:pPr>
    </w:p>
    <w:p w14:paraId="3A3529D5" w14:textId="77777777" w:rsidR="00C6435E" w:rsidRDefault="00C6435E" w:rsidP="009B45B0">
      <w:pPr>
        <w:pStyle w:val="NoSpacing"/>
        <w:rPr>
          <w:rFonts w:ascii="Times New Roman" w:hAnsi="Times New Roman" w:cs="Times New Roman"/>
          <w:sz w:val="24"/>
          <w:szCs w:val="24"/>
        </w:rPr>
      </w:pPr>
    </w:p>
    <w:p w14:paraId="2492B29D" w14:textId="77777777" w:rsidR="00C6435E" w:rsidRDefault="00C6435E" w:rsidP="009B45B0">
      <w:pPr>
        <w:pStyle w:val="NoSpacing"/>
        <w:rPr>
          <w:rFonts w:ascii="Times New Roman" w:hAnsi="Times New Roman" w:cs="Times New Roman"/>
          <w:sz w:val="24"/>
          <w:szCs w:val="24"/>
        </w:rPr>
      </w:pPr>
    </w:p>
    <w:p w14:paraId="2ADAE988" w14:textId="77777777" w:rsidR="00C6435E" w:rsidRDefault="00C6435E" w:rsidP="009B45B0">
      <w:pPr>
        <w:pStyle w:val="NoSpacing"/>
        <w:rPr>
          <w:rFonts w:ascii="Times New Roman" w:hAnsi="Times New Roman" w:cs="Times New Roman"/>
          <w:sz w:val="24"/>
          <w:szCs w:val="24"/>
        </w:rPr>
      </w:pPr>
    </w:p>
    <w:p w14:paraId="2B3DDE99" w14:textId="77777777" w:rsidR="00C6435E" w:rsidRDefault="00C6435E" w:rsidP="009B45B0">
      <w:pPr>
        <w:pStyle w:val="NoSpacing"/>
        <w:rPr>
          <w:rFonts w:ascii="Times New Roman" w:hAnsi="Times New Roman" w:cs="Times New Roman"/>
          <w:sz w:val="24"/>
          <w:szCs w:val="24"/>
        </w:rPr>
      </w:pPr>
    </w:p>
    <w:p w14:paraId="7F916566" w14:textId="77777777" w:rsidR="00C6435E" w:rsidRDefault="00C6435E" w:rsidP="009B45B0">
      <w:pPr>
        <w:pStyle w:val="NoSpacing"/>
        <w:rPr>
          <w:rFonts w:ascii="Times New Roman" w:hAnsi="Times New Roman" w:cs="Times New Roman"/>
          <w:sz w:val="24"/>
          <w:szCs w:val="24"/>
        </w:rPr>
      </w:pPr>
    </w:p>
    <w:p w14:paraId="07EC07BF" w14:textId="77777777" w:rsidR="00C6435E" w:rsidRDefault="00C6435E" w:rsidP="009B45B0">
      <w:pPr>
        <w:pStyle w:val="NoSpacing"/>
        <w:rPr>
          <w:rFonts w:ascii="Times New Roman" w:hAnsi="Times New Roman" w:cs="Times New Roman"/>
          <w:sz w:val="24"/>
          <w:szCs w:val="24"/>
        </w:rPr>
      </w:pPr>
    </w:p>
    <w:p w14:paraId="04F1F073" w14:textId="77777777" w:rsidR="00C6435E" w:rsidRDefault="00C6435E" w:rsidP="009B45B0">
      <w:pPr>
        <w:pStyle w:val="NoSpacing"/>
        <w:rPr>
          <w:rFonts w:ascii="Times New Roman" w:hAnsi="Times New Roman" w:cs="Times New Roman"/>
          <w:sz w:val="24"/>
          <w:szCs w:val="24"/>
        </w:rPr>
      </w:pPr>
    </w:p>
    <w:p w14:paraId="50A218E2" w14:textId="77777777" w:rsidR="00C6435E" w:rsidRDefault="00C6435E" w:rsidP="009B45B0">
      <w:pPr>
        <w:pStyle w:val="NoSpacing"/>
        <w:rPr>
          <w:rFonts w:ascii="Times New Roman" w:hAnsi="Times New Roman" w:cs="Times New Roman"/>
          <w:sz w:val="24"/>
          <w:szCs w:val="24"/>
        </w:rPr>
      </w:pPr>
    </w:p>
    <w:p w14:paraId="75A17D46" w14:textId="77777777" w:rsidR="00C6435E" w:rsidRDefault="00C6435E" w:rsidP="009B45B0">
      <w:pPr>
        <w:pStyle w:val="NoSpacing"/>
        <w:rPr>
          <w:rFonts w:ascii="Times New Roman" w:hAnsi="Times New Roman" w:cs="Times New Roman"/>
          <w:sz w:val="24"/>
          <w:szCs w:val="24"/>
        </w:rPr>
      </w:pPr>
    </w:p>
    <w:p w14:paraId="4F4FEB34" w14:textId="77777777" w:rsidR="00C6435E" w:rsidRDefault="00C6435E" w:rsidP="009B45B0">
      <w:pPr>
        <w:pStyle w:val="NoSpacing"/>
        <w:rPr>
          <w:rFonts w:ascii="Times New Roman" w:hAnsi="Times New Roman" w:cs="Times New Roman"/>
          <w:sz w:val="24"/>
          <w:szCs w:val="24"/>
        </w:rPr>
      </w:pPr>
    </w:p>
    <w:p w14:paraId="47FEFEA2" w14:textId="77777777" w:rsidR="00C6435E" w:rsidRDefault="00C6435E" w:rsidP="009B45B0">
      <w:pPr>
        <w:pStyle w:val="NoSpacing"/>
        <w:rPr>
          <w:rFonts w:ascii="Times New Roman" w:hAnsi="Times New Roman" w:cs="Times New Roman"/>
          <w:sz w:val="24"/>
          <w:szCs w:val="24"/>
        </w:rPr>
      </w:pPr>
    </w:p>
    <w:p w14:paraId="1C7B7767" w14:textId="77777777" w:rsidR="009B66CE" w:rsidRDefault="009B66CE" w:rsidP="009B45B0">
      <w:pPr>
        <w:pStyle w:val="NoSpacing"/>
        <w:rPr>
          <w:rFonts w:ascii="Times New Roman" w:hAnsi="Times New Roman" w:cs="Times New Roman"/>
          <w:sz w:val="24"/>
          <w:szCs w:val="24"/>
        </w:rPr>
      </w:pPr>
    </w:p>
    <w:p w14:paraId="47A06922" w14:textId="77777777" w:rsidR="009B66CE" w:rsidRDefault="009B66CE" w:rsidP="009B45B0">
      <w:pPr>
        <w:pStyle w:val="NoSpacing"/>
        <w:rPr>
          <w:rFonts w:ascii="Times New Roman" w:hAnsi="Times New Roman" w:cs="Times New Roman"/>
          <w:sz w:val="24"/>
          <w:szCs w:val="24"/>
        </w:rPr>
      </w:pPr>
    </w:p>
    <w:p w14:paraId="6FEE1876" w14:textId="77777777" w:rsidR="009B66CE" w:rsidRDefault="009B66CE" w:rsidP="009B45B0">
      <w:pPr>
        <w:pStyle w:val="NoSpacing"/>
        <w:rPr>
          <w:rFonts w:ascii="Times New Roman" w:hAnsi="Times New Roman" w:cs="Times New Roman"/>
          <w:sz w:val="24"/>
          <w:szCs w:val="24"/>
        </w:rPr>
      </w:pPr>
    </w:p>
    <w:p w14:paraId="1C2D6247" w14:textId="77777777" w:rsidR="009B66CE" w:rsidRDefault="009B66CE" w:rsidP="009B45B0">
      <w:pPr>
        <w:pStyle w:val="NoSpacing"/>
        <w:rPr>
          <w:rFonts w:ascii="Times New Roman" w:hAnsi="Times New Roman" w:cs="Times New Roman"/>
          <w:sz w:val="24"/>
          <w:szCs w:val="24"/>
        </w:rPr>
      </w:pPr>
    </w:p>
    <w:p w14:paraId="141FF791" w14:textId="77777777" w:rsidR="009B66CE" w:rsidRDefault="009B66CE" w:rsidP="009B45B0">
      <w:pPr>
        <w:pStyle w:val="NoSpacing"/>
        <w:rPr>
          <w:rFonts w:ascii="Times New Roman" w:hAnsi="Times New Roman" w:cs="Times New Roman"/>
          <w:sz w:val="24"/>
          <w:szCs w:val="24"/>
        </w:rPr>
      </w:pPr>
    </w:p>
    <w:p w14:paraId="29692AE0" w14:textId="77777777" w:rsidR="009B66CE" w:rsidRDefault="009B66CE" w:rsidP="009B45B0">
      <w:pPr>
        <w:pStyle w:val="NoSpacing"/>
        <w:rPr>
          <w:rFonts w:ascii="Times New Roman" w:hAnsi="Times New Roman" w:cs="Times New Roman"/>
          <w:sz w:val="24"/>
          <w:szCs w:val="24"/>
        </w:rPr>
      </w:pPr>
    </w:p>
    <w:p w14:paraId="429EABDE" w14:textId="77777777" w:rsidR="009B66CE" w:rsidRDefault="009B66CE" w:rsidP="009B45B0">
      <w:pPr>
        <w:pStyle w:val="NoSpacing"/>
        <w:rPr>
          <w:rFonts w:ascii="Times New Roman" w:hAnsi="Times New Roman" w:cs="Times New Roman"/>
          <w:sz w:val="24"/>
          <w:szCs w:val="24"/>
        </w:rPr>
      </w:pPr>
    </w:p>
    <w:p w14:paraId="5C342AFB" w14:textId="77777777" w:rsidR="009B66CE" w:rsidRDefault="009B66CE" w:rsidP="009B45B0">
      <w:pPr>
        <w:pStyle w:val="NoSpacing"/>
        <w:rPr>
          <w:rFonts w:ascii="Times New Roman" w:hAnsi="Times New Roman" w:cs="Times New Roman"/>
          <w:sz w:val="24"/>
          <w:szCs w:val="24"/>
        </w:rPr>
      </w:pPr>
    </w:p>
    <w:p w14:paraId="5861B606" w14:textId="77777777" w:rsidR="009B66CE" w:rsidRDefault="009B66CE" w:rsidP="009B45B0">
      <w:pPr>
        <w:pStyle w:val="NoSpacing"/>
        <w:rPr>
          <w:rFonts w:ascii="Times New Roman" w:hAnsi="Times New Roman" w:cs="Times New Roman"/>
          <w:sz w:val="24"/>
          <w:szCs w:val="24"/>
        </w:rPr>
      </w:pPr>
    </w:p>
    <w:p w14:paraId="3790F207" w14:textId="77777777" w:rsidR="009B66CE" w:rsidRDefault="009B66CE" w:rsidP="009B45B0">
      <w:pPr>
        <w:pStyle w:val="NoSpacing"/>
        <w:rPr>
          <w:rFonts w:ascii="Times New Roman" w:hAnsi="Times New Roman" w:cs="Times New Roman"/>
          <w:sz w:val="24"/>
          <w:szCs w:val="24"/>
        </w:rPr>
      </w:pPr>
    </w:p>
    <w:p w14:paraId="4EA1B4F5" w14:textId="77777777" w:rsidR="009B66CE" w:rsidRDefault="009B66CE" w:rsidP="009B45B0">
      <w:pPr>
        <w:pStyle w:val="NoSpacing"/>
        <w:rPr>
          <w:rFonts w:ascii="Times New Roman" w:hAnsi="Times New Roman" w:cs="Times New Roman"/>
          <w:sz w:val="24"/>
          <w:szCs w:val="24"/>
        </w:rPr>
      </w:pPr>
    </w:p>
    <w:p w14:paraId="2CA8009C" w14:textId="77777777" w:rsidR="009B66CE" w:rsidRDefault="009B66CE" w:rsidP="009B45B0">
      <w:pPr>
        <w:pStyle w:val="NoSpacing"/>
        <w:rPr>
          <w:rFonts w:ascii="Times New Roman" w:hAnsi="Times New Roman" w:cs="Times New Roman"/>
          <w:sz w:val="24"/>
          <w:szCs w:val="24"/>
        </w:rPr>
      </w:pPr>
    </w:p>
    <w:p w14:paraId="442C1FD6" w14:textId="77777777" w:rsidR="009B66CE" w:rsidRDefault="009B66CE" w:rsidP="009B45B0">
      <w:pPr>
        <w:pStyle w:val="NoSpacing"/>
        <w:rPr>
          <w:rFonts w:ascii="Times New Roman" w:hAnsi="Times New Roman" w:cs="Times New Roman"/>
          <w:sz w:val="24"/>
          <w:szCs w:val="24"/>
        </w:rPr>
      </w:pPr>
    </w:p>
    <w:p w14:paraId="6BCE334D" w14:textId="77777777" w:rsidR="009B66CE" w:rsidRDefault="009B66CE" w:rsidP="009B45B0">
      <w:pPr>
        <w:pStyle w:val="NoSpacing"/>
        <w:rPr>
          <w:rFonts w:ascii="Times New Roman" w:hAnsi="Times New Roman" w:cs="Times New Roman"/>
          <w:sz w:val="24"/>
          <w:szCs w:val="24"/>
        </w:rPr>
      </w:pPr>
    </w:p>
    <w:p w14:paraId="6092F3A7" w14:textId="77777777" w:rsidR="009B66CE" w:rsidRDefault="009B66CE" w:rsidP="009B45B0">
      <w:pPr>
        <w:pStyle w:val="NoSpacing"/>
        <w:rPr>
          <w:rFonts w:ascii="Times New Roman" w:hAnsi="Times New Roman" w:cs="Times New Roman"/>
          <w:sz w:val="24"/>
          <w:szCs w:val="24"/>
        </w:rPr>
      </w:pPr>
    </w:p>
    <w:p w14:paraId="009A300E" w14:textId="77777777" w:rsidR="009B66CE" w:rsidRDefault="009B66CE" w:rsidP="009B45B0">
      <w:pPr>
        <w:pStyle w:val="NoSpacing"/>
        <w:rPr>
          <w:rFonts w:ascii="Times New Roman" w:hAnsi="Times New Roman" w:cs="Times New Roman"/>
          <w:sz w:val="24"/>
          <w:szCs w:val="24"/>
        </w:rPr>
      </w:pPr>
    </w:p>
    <w:p w14:paraId="36322928" w14:textId="77777777" w:rsidR="009B66CE" w:rsidRDefault="009B66CE" w:rsidP="009B45B0">
      <w:pPr>
        <w:pStyle w:val="NoSpacing"/>
        <w:rPr>
          <w:rFonts w:ascii="Times New Roman" w:hAnsi="Times New Roman" w:cs="Times New Roman"/>
          <w:sz w:val="24"/>
          <w:szCs w:val="24"/>
        </w:rPr>
      </w:pPr>
    </w:p>
    <w:p w14:paraId="3D61B37B" w14:textId="77777777" w:rsidR="009B66CE" w:rsidRDefault="009B66CE" w:rsidP="009B45B0">
      <w:pPr>
        <w:pStyle w:val="NoSpacing"/>
        <w:rPr>
          <w:rFonts w:ascii="Times New Roman" w:hAnsi="Times New Roman" w:cs="Times New Roman"/>
          <w:sz w:val="24"/>
          <w:szCs w:val="24"/>
        </w:rPr>
      </w:pPr>
    </w:p>
    <w:p w14:paraId="682F53B7" w14:textId="77777777" w:rsidR="009B66CE" w:rsidRDefault="009B66CE" w:rsidP="009B45B0">
      <w:pPr>
        <w:pStyle w:val="NoSpacing"/>
        <w:rPr>
          <w:rFonts w:ascii="Times New Roman" w:hAnsi="Times New Roman" w:cs="Times New Roman"/>
          <w:sz w:val="24"/>
          <w:szCs w:val="24"/>
        </w:rPr>
      </w:pPr>
    </w:p>
    <w:p w14:paraId="7AAB921B" w14:textId="77777777" w:rsidR="009B66CE" w:rsidRDefault="009B66CE" w:rsidP="009B45B0">
      <w:pPr>
        <w:pStyle w:val="NoSpacing"/>
        <w:rPr>
          <w:rFonts w:ascii="Times New Roman" w:hAnsi="Times New Roman" w:cs="Times New Roman"/>
          <w:sz w:val="24"/>
          <w:szCs w:val="24"/>
        </w:rPr>
      </w:pPr>
    </w:p>
    <w:p w14:paraId="231114F7" w14:textId="77777777" w:rsidR="009B66CE" w:rsidRDefault="009B66CE" w:rsidP="009B45B0">
      <w:pPr>
        <w:pStyle w:val="NoSpacing"/>
        <w:rPr>
          <w:rFonts w:ascii="Times New Roman" w:hAnsi="Times New Roman" w:cs="Times New Roman"/>
          <w:sz w:val="24"/>
          <w:szCs w:val="24"/>
        </w:rPr>
      </w:pPr>
    </w:p>
    <w:p w14:paraId="615E04A5" w14:textId="77777777" w:rsidR="009B66CE" w:rsidRDefault="009B66CE" w:rsidP="009B45B0">
      <w:pPr>
        <w:pStyle w:val="NoSpacing"/>
        <w:rPr>
          <w:rFonts w:ascii="Times New Roman" w:hAnsi="Times New Roman" w:cs="Times New Roman"/>
          <w:sz w:val="24"/>
          <w:szCs w:val="24"/>
        </w:rPr>
      </w:pPr>
    </w:p>
    <w:p w14:paraId="6EE521A1" w14:textId="77777777" w:rsidR="009B66CE" w:rsidRDefault="009B66CE" w:rsidP="009B45B0">
      <w:pPr>
        <w:pStyle w:val="NoSpacing"/>
        <w:rPr>
          <w:rFonts w:ascii="Times New Roman" w:hAnsi="Times New Roman" w:cs="Times New Roman"/>
          <w:sz w:val="24"/>
          <w:szCs w:val="24"/>
        </w:rPr>
      </w:pPr>
    </w:p>
    <w:p w14:paraId="674808B5" w14:textId="77777777" w:rsidR="009B66CE" w:rsidRDefault="009B66CE" w:rsidP="009B45B0">
      <w:pPr>
        <w:pStyle w:val="NoSpacing"/>
        <w:rPr>
          <w:rFonts w:ascii="Times New Roman" w:hAnsi="Times New Roman" w:cs="Times New Roman"/>
          <w:sz w:val="24"/>
          <w:szCs w:val="24"/>
        </w:rPr>
      </w:pPr>
    </w:p>
    <w:p w14:paraId="51830542" w14:textId="77777777" w:rsidR="00C6435E" w:rsidRDefault="00C6435E" w:rsidP="009B45B0">
      <w:pPr>
        <w:pStyle w:val="NoSpacing"/>
        <w:rPr>
          <w:rFonts w:ascii="Times New Roman" w:hAnsi="Times New Roman" w:cs="Times New Roman"/>
          <w:sz w:val="24"/>
          <w:szCs w:val="24"/>
        </w:rPr>
      </w:pPr>
    </w:p>
    <w:p w14:paraId="2A6D9855" w14:textId="77777777" w:rsidR="00C6435E" w:rsidRDefault="00C6435E" w:rsidP="009B45B0">
      <w:pPr>
        <w:pStyle w:val="NoSpacing"/>
        <w:rPr>
          <w:rFonts w:ascii="Times New Roman" w:hAnsi="Times New Roman" w:cs="Times New Roman"/>
          <w:sz w:val="24"/>
          <w:szCs w:val="24"/>
        </w:rPr>
      </w:pPr>
    </w:p>
    <w:p w14:paraId="4979C92C" w14:textId="77777777" w:rsidR="00C6435E" w:rsidRDefault="00C6435E" w:rsidP="009B45B0">
      <w:pPr>
        <w:pStyle w:val="NoSpacing"/>
        <w:rPr>
          <w:rFonts w:ascii="Times New Roman" w:hAnsi="Times New Roman" w:cs="Times New Roman"/>
          <w:sz w:val="24"/>
          <w:szCs w:val="24"/>
        </w:rPr>
      </w:pPr>
    </w:p>
    <w:p w14:paraId="60278416" w14:textId="77777777" w:rsidR="00B9015E" w:rsidRPr="00B9015E" w:rsidRDefault="00C6435E" w:rsidP="009B45B0">
      <w:pPr>
        <w:pStyle w:val="NoSpacing"/>
        <w:rPr>
          <w:rFonts w:ascii="Times New Roman" w:hAnsi="Times New Roman" w:cs="Times New Roman"/>
          <w:b/>
          <w:sz w:val="28"/>
          <w:szCs w:val="28"/>
        </w:rPr>
      </w:pPr>
      <w:r w:rsidRPr="00B9015E">
        <w:rPr>
          <w:rFonts w:ascii="Times New Roman" w:hAnsi="Times New Roman" w:cs="Times New Roman"/>
          <w:b/>
          <w:sz w:val="28"/>
          <w:szCs w:val="28"/>
        </w:rPr>
        <w:lastRenderedPageBreak/>
        <w:t>Economic Development</w:t>
      </w:r>
      <w:r w:rsidR="00B9015E" w:rsidRPr="00B9015E">
        <w:rPr>
          <w:rFonts w:ascii="Times New Roman" w:hAnsi="Times New Roman" w:cs="Times New Roman"/>
          <w:b/>
          <w:sz w:val="28"/>
          <w:szCs w:val="28"/>
        </w:rPr>
        <w:t xml:space="preserve"> Element – Introduction</w:t>
      </w:r>
    </w:p>
    <w:p w14:paraId="6703176E" w14:textId="77777777" w:rsidR="00B9015E" w:rsidRDefault="00B9015E" w:rsidP="009B45B0">
      <w:pPr>
        <w:pStyle w:val="NoSpacing"/>
        <w:rPr>
          <w:rFonts w:ascii="Times New Roman" w:hAnsi="Times New Roman" w:cs="Times New Roman"/>
          <w:sz w:val="24"/>
          <w:szCs w:val="24"/>
        </w:rPr>
      </w:pPr>
    </w:p>
    <w:p w14:paraId="7CA6D630" w14:textId="77777777" w:rsidR="00C6435E" w:rsidRDefault="00C6435E" w:rsidP="009B45B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9015E">
        <w:rPr>
          <w:rFonts w:ascii="Times New Roman" w:hAnsi="Times New Roman" w:cs="Times New Roman"/>
          <w:sz w:val="24"/>
          <w:szCs w:val="24"/>
        </w:rPr>
        <w:tab/>
        <w:t>The economic development element of this plan focuses on a range of trade and industry characteristics that determine how Gray Court will change and grow in the future.  An economic development profile can be created using factors such as employment characteristics, type of industry, recruitment policies, and income.  An understanding of the local economy is necessary for the development of sound planning objectives that ensure economic vitality well into the future.</w:t>
      </w:r>
    </w:p>
    <w:p w14:paraId="2773D99D" w14:textId="77777777" w:rsidR="00B9015E" w:rsidRDefault="00B9015E" w:rsidP="009B45B0">
      <w:pPr>
        <w:pStyle w:val="NoSpacing"/>
        <w:rPr>
          <w:rFonts w:ascii="Times New Roman" w:hAnsi="Times New Roman" w:cs="Times New Roman"/>
          <w:sz w:val="24"/>
          <w:szCs w:val="24"/>
        </w:rPr>
      </w:pPr>
    </w:p>
    <w:p w14:paraId="22701E59" w14:textId="77777777" w:rsidR="00B9015E" w:rsidRPr="00B9015E" w:rsidRDefault="00B9015E" w:rsidP="009B45B0">
      <w:pPr>
        <w:pStyle w:val="NoSpacing"/>
        <w:rPr>
          <w:rFonts w:ascii="Times New Roman" w:hAnsi="Times New Roman" w:cs="Times New Roman"/>
          <w:b/>
          <w:sz w:val="24"/>
          <w:szCs w:val="24"/>
        </w:rPr>
      </w:pPr>
      <w:r w:rsidRPr="00B9015E">
        <w:rPr>
          <w:rFonts w:ascii="Times New Roman" w:hAnsi="Times New Roman" w:cs="Times New Roman"/>
          <w:b/>
          <w:sz w:val="24"/>
          <w:szCs w:val="24"/>
        </w:rPr>
        <w:t>Employment</w:t>
      </w:r>
    </w:p>
    <w:p w14:paraId="42490CA8" w14:textId="77777777" w:rsidR="00B9015E" w:rsidRDefault="00B9015E" w:rsidP="009B45B0">
      <w:pPr>
        <w:pStyle w:val="NoSpacing"/>
        <w:rPr>
          <w:rFonts w:ascii="Times New Roman" w:hAnsi="Times New Roman" w:cs="Times New Roman"/>
          <w:sz w:val="24"/>
          <w:szCs w:val="24"/>
        </w:rPr>
      </w:pPr>
    </w:p>
    <w:p w14:paraId="07775816" w14:textId="77777777" w:rsidR="00B9015E" w:rsidRDefault="00B9015E" w:rsidP="009B45B0">
      <w:pPr>
        <w:pStyle w:val="NoSpacing"/>
        <w:rPr>
          <w:rFonts w:ascii="Times New Roman" w:hAnsi="Times New Roman" w:cs="Times New Roman"/>
          <w:sz w:val="24"/>
          <w:szCs w:val="24"/>
        </w:rPr>
      </w:pPr>
      <w:r>
        <w:rPr>
          <w:rFonts w:ascii="Times New Roman" w:hAnsi="Times New Roman" w:cs="Times New Roman"/>
          <w:sz w:val="24"/>
          <w:szCs w:val="24"/>
        </w:rPr>
        <w:tab/>
        <w:t xml:space="preserve">The following tables portray the industries that dominate the local economies in Laurens </w:t>
      </w:r>
      <w:r w:rsidR="00E83843">
        <w:rPr>
          <w:rFonts w:ascii="Times New Roman" w:hAnsi="Times New Roman" w:cs="Times New Roman"/>
          <w:sz w:val="24"/>
          <w:szCs w:val="24"/>
        </w:rPr>
        <w:t>County and the Town of Gray Court.</w:t>
      </w:r>
    </w:p>
    <w:p w14:paraId="087AE94F" w14:textId="77777777" w:rsidR="00B9015E" w:rsidRDefault="00B9015E" w:rsidP="009B45B0">
      <w:pPr>
        <w:pStyle w:val="NoSpacing"/>
        <w:rPr>
          <w:rFonts w:ascii="Times New Roman" w:hAnsi="Times New Roman" w:cs="Times New Roman"/>
          <w:sz w:val="24"/>
          <w:szCs w:val="24"/>
        </w:rPr>
      </w:pPr>
    </w:p>
    <w:p w14:paraId="6E5540B5" w14:textId="77777777" w:rsidR="00B9015E" w:rsidRDefault="00B9015E" w:rsidP="009B45B0">
      <w:pPr>
        <w:pStyle w:val="NoSpacing"/>
        <w:rPr>
          <w:rFonts w:ascii="Times New Roman" w:hAnsi="Times New Roman" w:cs="Times New Roman"/>
          <w:sz w:val="24"/>
          <w:szCs w:val="24"/>
        </w:rPr>
      </w:pPr>
    </w:p>
    <w:p w14:paraId="57A044C2" w14:textId="4F36F3C1" w:rsidR="00B9015E" w:rsidRPr="00B9015E" w:rsidRDefault="00B9015E" w:rsidP="00971079">
      <w:pPr>
        <w:pStyle w:val="NoSpacing"/>
        <w:jc w:val="center"/>
        <w:rPr>
          <w:rFonts w:ascii="Times New Roman" w:hAnsi="Times New Roman" w:cs="Times New Roman"/>
          <w:b/>
          <w:i/>
          <w:sz w:val="24"/>
          <w:szCs w:val="24"/>
        </w:rPr>
      </w:pPr>
      <w:r w:rsidRPr="00B9015E">
        <w:rPr>
          <w:rFonts w:ascii="Times New Roman" w:hAnsi="Times New Roman" w:cs="Times New Roman"/>
          <w:b/>
          <w:i/>
          <w:sz w:val="24"/>
          <w:szCs w:val="24"/>
        </w:rPr>
        <w:t>Laurens County Employees by Industry – 20</w:t>
      </w:r>
      <w:r w:rsidR="000722CC">
        <w:rPr>
          <w:rFonts w:ascii="Times New Roman" w:hAnsi="Times New Roman" w:cs="Times New Roman"/>
          <w:b/>
          <w:i/>
          <w:sz w:val="24"/>
          <w:szCs w:val="24"/>
        </w:rPr>
        <w:t>2</w:t>
      </w:r>
      <w:r w:rsidRPr="00B9015E">
        <w:rPr>
          <w:rFonts w:ascii="Times New Roman" w:hAnsi="Times New Roman" w:cs="Times New Roman"/>
          <w:b/>
          <w:i/>
          <w:sz w:val="24"/>
          <w:szCs w:val="24"/>
        </w:rPr>
        <w:t>0</w:t>
      </w:r>
    </w:p>
    <w:p w14:paraId="3A7A9A9F" w14:textId="77777777" w:rsidR="00B9015E" w:rsidRDefault="00B9015E" w:rsidP="009B45B0">
      <w:pPr>
        <w:pStyle w:val="NoSpacing"/>
        <w:rPr>
          <w:rFonts w:ascii="Times New Roman" w:hAnsi="Times New Roman" w:cs="Times New Roman"/>
          <w:sz w:val="24"/>
          <w:szCs w:val="24"/>
        </w:rPr>
      </w:pPr>
    </w:p>
    <w:p w14:paraId="0C8A9EEE" w14:textId="77777777" w:rsidR="00B9015E" w:rsidRDefault="00B9015E" w:rsidP="009B45B0">
      <w:pPr>
        <w:pStyle w:val="NoSpacing"/>
        <w:rPr>
          <w:rFonts w:ascii="Times New Roman" w:hAnsi="Times New Roman" w:cs="Times New Roman"/>
          <w:b/>
          <w:sz w:val="24"/>
          <w:szCs w:val="24"/>
          <w:u w:val="single"/>
        </w:rPr>
      </w:pPr>
      <w:r w:rsidRPr="00B9015E">
        <w:rPr>
          <w:rFonts w:ascii="Times New Roman" w:hAnsi="Times New Roman" w:cs="Times New Roman"/>
          <w:b/>
          <w:sz w:val="24"/>
          <w:szCs w:val="24"/>
          <w:u w:val="single"/>
        </w:rPr>
        <w:t>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015E">
        <w:rPr>
          <w:rFonts w:ascii="Times New Roman" w:hAnsi="Times New Roman" w:cs="Times New Roman"/>
          <w:b/>
          <w:sz w:val="24"/>
          <w:szCs w:val="24"/>
          <w:u w:val="single"/>
        </w:rPr>
        <w:t>Employees</w:t>
      </w:r>
      <w:r>
        <w:rPr>
          <w:rFonts w:ascii="Times New Roman" w:hAnsi="Times New Roman" w:cs="Times New Roman"/>
          <w:sz w:val="24"/>
          <w:szCs w:val="24"/>
        </w:rPr>
        <w:tab/>
      </w:r>
      <w:r w:rsidRPr="00B9015E">
        <w:rPr>
          <w:rFonts w:ascii="Times New Roman" w:hAnsi="Times New Roman" w:cs="Times New Roman"/>
          <w:b/>
          <w:sz w:val="24"/>
          <w:szCs w:val="24"/>
          <w:u w:val="single"/>
        </w:rPr>
        <w:t>Percent</w:t>
      </w:r>
    </w:p>
    <w:p w14:paraId="3CFFC9C8" w14:textId="77777777" w:rsidR="00B9015E" w:rsidRDefault="00B9015E" w:rsidP="009B45B0">
      <w:pPr>
        <w:pStyle w:val="NoSpacing"/>
        <w:rPr>
          <w:rFonts w:ascii="Times New Roman" w:hAnsi="Times New Roman" w:cs="Times New Roman"/>
          <w:b/>
          <w:sz w:val="24"/>
          <w:szCs w:val="24"/>
          <w:u w:val="single"/>
        </w:rPr>
      </w:pPr>
    </w:p>
    <w:p w14:paraId="3BECD5C6" w14:textId="0254267E" w:rsidR="00B9015E" w:rsidRDefault="00E83843" w:rsidP="009B45B0">
      <w:pPr>
        <w:pStyle w:val="NoSpacing"/>
        <w:rPr>
          <w:rFonts w:ascii="Times New Roman" w:hAnsi="Times New Roman" w:cs="Times New Roman"/>
          <w:sz w:val="24"/>
          <w:szCs w:val="24"/>
        </w:rPr>
      </w:pPr>
      <w:r>
        <w:rPr>
          <w:rFonts w:ascii="Times New Roman" w:hAnsi="Times New Roman" w:cs="Times New Roman"/>
          <w:sz w:val="24"/>
          <w:szCs w:val="24"/>
        </w:rPr>
        <w:t>Agriculture, forestry, fishing, hunting, mining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22CC">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0.8</w:t>
      </w:r>
      <w:r>
        <w:rPr>
          <w:rFonts w:ascii="Times New Roman" w:hAnsi="Times New Roman" w:cs="Times New Roman"/>
          <w:sz w:val="24"/>
          <w:szCs w:val="24"/>
        </w:rPr>
        <w:t>%</w:t>
      </w:r>
    </w:p>
    <w:p w14:paraId="07D1D7C9" w14:textId="6E251500" w:rsidR="00E83843" w:rsidRDefault="00E83843" w:rsidP="009B45B0">
      <w:pPr>
        <w:pStyle w:val="NoSpacing"/>
        <w:rPr>
          <w:rFonts w:ascii="Times New Roman" w:hAnsi="Times New Roman" w:cs="Times New Roman"/>
          <w:sz w:val="24"/>
          <w:szCs w:val="24"/>
        </w:rPr>
      </w:pPr>
      <w:r>
        <w:rPr>
          <w:rFonts w:ascii="Times New Roman" w:hAnsi="Times New Roman" w:cs="Times New Roman"/>
          <w:sz w:val="24"/>
          <w:szCs w:val="24"/>
        </w:rPr>
        <w:t>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0722CC">
        <w:rPr>
          <w:rFonts w:ascii="Times New Roman" w:hAnsi="Times New Roman" w:cs="Times New Roman"/>
          <w:sz w:val="24"/>
          <w:szCs w:val="24"/>
        </w:rPr>
        <w:t>6</w:t>
      </w: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5.9</w:t>
      </w:r>
      <w:r>
        <w:rPr>
          <w:rFonts w:ascii="Times New Roman" w:hAnsi="Times New Roman" w:cs="Times New Roman"/>
          <w:sz w:val="24"/>
          <w:szCs w:val="24"/>
        </w:rPr>
        <w:t>%</w:t>
      </w:r>
    </w:p>
    <w:p w14:paraId="184FFF1B" w14:textId="3A0130D3" w:rsidR="00E83843" w:rsidRDefault="00E83843" w:rsidP="009B45B0">
      <w:pPr>
        <w:pStyle w:val="NoSpacing"/>
        <w:rPr>
          <w:rFonts w:ascii="Times New Roman" w:hAnsi="Times New Roman" w:cs="Times New Roman"/>
          <w:sz w:val="24"/>
          <w:szCs w:val="24"/>
        </w:rPr>
      </w:pPr>
      <w:r>
        <w:rPr>
          <w:rFonts w:ascii="Times New Roman" w:hAnsi="Times New Roman" w:cs="Times New Roman"/>
          <w:sz w:val="24"/>
          <w:szCs w:val="24"/>
        </w:rPr>
        <w:t>Manufacturing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22CC">
        <w:rPr>
          <w:rFonts w:ascii="Times New Roman" w:hAnsi="Times New Roman" w:cs="Times New Roman"/>
          <w:sz w:val="24"/>
          <w:szCs w:val="24"/>
        </w:rPr>
        <w:t>6,872</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24.6</w:t>
      </w:r>
      <w:r>
        <w:rPr>
          <w:rFonts w:ascii="Times New Roman" w:hAnsi="Times New Roman" w:cs="Times New Roman"/>
          <w:sz w:val="24"/>
          <w:szCs w:val="24"/>
        </w:rPr>
        <w:t>%</w:t>
      </w:r>
    </w:p>
    <w:p w14:paraId="4FFA746B" w14:textId="666BF12A" w:rsidR="00524CB9"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Wholesale Trade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22CC">
        <w:rPr>
          <w:rFonts w:ascii="Times New Roman" w:hAnsi="Times New Roman" w:cs="Times New Roman"/>
          <w:sz w:val="24"/>
          <w:szCs w:val="24"/>
        </w:rPr>
        <w:t>796</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2.8</w:t>
      </w:r>
      <w:r>
        <w:rPr>
          <w:rFonts w:ascii="Times New Roman" w:hAnsi="Times New Roman" w:cs="Times New Roman"/>
          <w:sz w:val="24"/>
          <w:szCs w:val="24"/>
        </w:rPr>
        <w:t>%</w:t>
      </w:r>
    </w:p>
    <w:p w14:paraId="5650FCE5" w14:textId="3771A9BD"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Retail Trade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0722CC">
        <w:rPr>
          <w:rFonts w:ascii="Times New Roman" w:hAnsi="Times New Roman" w:cs="Times New Roman"/>
          <w:sz w:val="24"/>
          <w:szCs w:val="24"/>
        </w:rPr>
        <w:t>506</w:t>
      </w:r>
      <w:r>
        <w:rPr>
          <w:rFonts w:ascii="Times New Roman" w:hAnsi="Times New Roman" w:cs="Times New Roman"/>
          <w:sz w:val="24"/>
          <w:szCs w:val="24"/>
        </w:rPr>
        <w:tab/>
      </w:r>
      <w:r>
        <w:rPr>
          <w:rFonts w:ascii="Times New Roman" w:hAnsi="Times New Roman" w:cs="Times New Roman"/>
          <w:sz w:val="24"/>
          <w:szCs w:val="24"/>
        </w:rPr>
        <w:tab/>
        <w:t>12.</w:t>
      </w:r>
      <w:r w:rsidR="00A946D6">
        <w:rPr>
          <w:rFonts w:ascii="Times New Roman" w:hAnsi="Times New Roman" w:cs="Times New Roman"/>
          <w:sz w:val="24"/>
          <w:szCs w:val="24"/>
        </w:rPr>
        <w:t>5</w:t>
      </w:r>
      <w:r>
        <w:rPr>
          <w:rFonts w:ascii="Times New Roman" w:hAnsi="Times New Roman" w:cs="Times New Roman"/>
          <w:sz w:val="24"/>
          <w:szCs w:val="24"/>
        </w:rPr>
        <w:t>%</w:t>
      </w:r>
    </w:p>
    <w:p w14:paraId="7C02B6BA" w14:textId="6EE4824F"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Transportation, warehousing, utilities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0722CC">
        <w:rPr>
          <w:rFonts w:ascii="Times New Roman" w:hAnsi="Times New Roman" w:cs="Times New Roman"/>
          <w:sz w:val="24"/>
          <w:szCs w:val="24"/>
        </w:rPr>
        <w:t>467</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5.2</w:t>
      </w:r>
      <w:r>
        <w:rPr>
          <w:rFonts w:ascii="Times New Roman" w:hAnsi="Times New Roman" w:cs="Times New Roman"/>
          <w:sz w:val="24"/>
          <w:szCs w:val="24"/>
        </w:rPr>
        <w:t>%</w:t>
      </w:r>
    </w:p>
    <w:p w14:paraId="0F290019" w14:textId="66C4BB02"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0722CC">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ab/>
        <w:t>1.</w:t>
      </w:r>
      <w:r w:rsidR="00A946D6">
        <w:rPr>
          <w:rFonts w:ascii="Times New Roman" w:hAnsi="Times New Roman" w:cs="Times New Roman"/>
          <w:sz w:val="24"/>
          <w:szCs w:val="24"/>
        </w:rPr>
        <w:t>2</w:t>
      </w:r>
      <w:r>
        <w:rPr>
          <w:rFonts w:ascii="Times New Roman" w:hAnsi="Times New Roman" w:cs="Times New Roman"/>
          <w:sz w:val="24"/>
          <w:szCs w:val="24"/>
        </w:rPr>
        <w:t>%</w:t>
      </w:r>
    </w:p>
    <w:p w14:paraId="32F582BE" w14:textId="57D0B94D"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Finance, insurance, real estate, rental and leasing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000722CC">
        <w:rPr>
          <w:rFonts w:ascii="Times New Roman" w:hAnsi="Times New Roman" w:cs="Times New Roman"/>
          <w:sz w:val="24"/>
          <w:szCs w:val="24"/>
        </w:rPr>
        <w:t>67</w:t>
      </w:r>
      <w:r>
        <w:rPr>
          <w:rFonts w:ascii="Times New Roman" w:hAnsi="Times New Roman" w:cs="Times New Roman"/>
          <w:sz w:val="24"/>
          <w:szCs w:val="24"/>
        </w:rPr>
        <w:tab/>
      </w:r>
      <w:r>
        <w:rPr>
          <w:rFonts w:ascii="Times New Roman" w:hAnsi="Times New Roman" w:cs="Times New Roman"/>
          <w:sz w:val="24"/>
          <w:szCs w:val="24"/>
        </w:rPr>
        <w:tab/>
        <w:t>3.</w:t>
      </w:r>
      <w:r w:rsidR="00A946D6">
        <w:rPr>
          <w:rFonts w:ascii="Times New Roman" w:hAnsi="Times New Roman" w:cs="Times New Roman"/>
          <w:sz w:val="24"/>
          <w:szCs w:val="24"/>
        </w:rPr>
        <w:t>8</w:t>
      </w:r>
      <w:r>
        <w:rPr>
          <w:rFonts w:ascii="Times New Roman" w:hAnsi="Times New Roman" w:cs="Times New Roman"/>
          <w:sz w:val="24"/>
          <w:szCs w:val="24"/>
        </w:rPr>
        <w:t>%</w:t>
      </w:r>
    </w:p>
    <w:p w14:paraId="0FA58DB1" w14:textId="3ABC7467"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Professional, scientific, management, administrative, waste mgt.</w:t>
      </w:r>
      <w:r>
        <w:rPr>
          <w:rFonts w:ascii="Times New Roman" w:hAnsi="Times New Roman" w:cs="Times New Roman"/>
          <w:sz w:val="24"/>
          <w:szCs w:val="24"/>
        </w:rPr>
        <w:tab/>
      </w:r>
      <w:r w:rsidR="000722CC">
        <w:rPr>
          <w:rFonts w:ascii="Times New Roman" w:hAnsi="Times New Roman" w:cs="Times New Roman"/>
          <w:sz w:val="24"/>
          <w:szCs w:val="24"/>
        </w:rPr>
        <w:t>2,033</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7.3</w:t>
      </w:r>
      <w:r>
        <w:rPr>
          <w:rFonts w:ascii="Times New Roman" w:hAnsi="Times New Roman" w:cs="Times New Roman"/>
          <w:sz w:val="24"/>
          <w:szCs w:val="24"/>
        </w:rPr>
        <w:t>%</w:t>
      </w:r>
    </w:p>
    <w:p w14:paraId="5D396A88" w14:textId="595E70A4"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Educational, health and social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000722CC">
        <w:rPr>
          <w:rFonts w:ascii="Times New Roman" w:hAnsi="Times New Roman" w:cs="Times New Roman"/>
          <w:sz w:val="24"/>
          <w:szCs w:val="24"/>
        </w:rPr>
        <w:t>626</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20.1</w:t>
      </w:r>
      <w:r>
        <w:rPr>
          <w:rFonts w:ascii="Times New Roman" w:hAnsi="Times New Roman" w:cs="Times New Roman"/>
          <w:sz w:val="24"/>
          <w:szCs w:val="24"/>
        </w:rPr>
        <w:t>%</w:t>
      </w:r>
    </w:p>
    <w:p w14:paraId="7EB8DC30" w14:textId="3E7FF57B"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Arts, entertainment, recreation, accommodation, food service</w:t>
      </w:r>
      <w:r>
        <w:rPr>
          <w:rFonts w:ascii="Times New Roman" w:hAnsi="Times New Roman" w:cs="Times New Roman"/>
          <w:sz w:val="24"/>
          <w:szCs w:val="24"/>
        </w:rPr>
        <w:tab/>
      </w:r>
      <w:r w:rsidR="000722CC">
        <w:rPr>
          <w:rFonts w:ascii="Times New Roman" w:hAnsi="Times New Roman" w:cs="Times New Roman"/>
          <w:sz w:val="24"/>
          <w:szCs w:val="24"/>
        </w:rPr>
        <w:t>2,311</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8.3</w:t>
      </w:r>
      <w:r>
        <w:rPr>
          <w:rFonts w:ascii="Times New Roman" w:hAnsi="Times New Roman" w:cs="Times New Roman"/>
          <w:sz w:val="24"/>
          <w:szCs w:val="24"/>
        </w:rPr>
        <w:t>%</w:t>
      </w:r>
    </w:p>
    <w:p w14:paraId="14E41626" w14:textId="150B3DFC"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Other services (except public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0722CC">
        <w:rPr>
          <w:rFonts w:ascii="Times New Roman" w:hAnsi="Times New Roman" w:cs="Times New Roman"/>
          <w:sz w:val="24"/>
          <w:szCs w:val="24"/>
        </w:rPr>
        <w:t>121</w:t>
      </w:r>
      <w:r>
        <w:rPr>
          <w:rFonts w:ascii="Times New Roman" w:hAnsi="Times New Roman" w:cs="Times New Roman"/>
          <w:sz w:val="24"/>
          <w:szCs w:val="24"/>
        </w:rPr>
        <w:tab/>
      </w:r>
      <w:r>
        <w:rPr>
          <w:rFonts w:ascii="Times New Roman" w:hAnsi="Times New Roman" w:cs="Times New Roman"/>
          <w:sz w:val="24"/>
          <w:szCs w:val="24"/>
        </w:rPr>
        <w:tab/>
        <w:t>4.</w:t>
      </w:r>
      <w:r w:rsidR="00A30A4D">
        <w:rPr>
          <w:rFonts w:ascii="Times New Roman" w:hAnsi="Times New Roman" w:cs="Times New Roman"/>
          <w:sz w:val="24"/>
          <w:szCs w:val="24"/>
        </w:rPr>
        <w:t>1</w:t>
      </w:r>
      <w:r>
        <w:rPr>
          <w:rFonts w:ascii="Times New Roman" w:hAnsi="Times New Roman" w:cs="Times New Roman"/>
          <w:sz w:val="24"/>
          <w:szCs w:val="24"/>
        </w:rPr>
        <w:t>%</w:t>
      </w:r>
    </w:p>
    <w:p w14:paraId="0D327B43" w14:textId="4AF77C4B"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Public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22CC">
        <w:rPr>
          <w:rFonts w:ascii="Times New Roman" w:hAnsi="Times New Roman" w:cs="Times New Roman"/>
          <w:sz w:val="24"/>
          <w:szCs w:val="24"/>
        </w:rPr>
        <w:t>959</w:t>
      </w:r>
      <w:r>
        <w:rPr>
          <w:rFonts w:ascii="Times New Roman" w:hAnsi="Times New Roman" w:cs="Times New Roman"/>
          <w:sz w:val="24"/>
          <w:szCs w:val="24"/>
        </w:rPr>
        <w:tab/>
      </w:r>
      <w:r>
        <w:rPr>
          <w:rFonts w:ascii="Times New Roman" w:hAnsi="Times New Roman" w:cs="Times New Roman"/>
          <w:sz w:val="24"/>
          <w:szCs w:val="24"/>
        </w:rPr>
        <w:tab/>
      </w:r>
      <w:r w:rsidR="00A946D6">
        <w:rPr>
          <w:rFonts w:ascii="Times New Roman" w:hAnsi="Times New Roman" w:cs="Times New Roman"/>
          <w:sz w:val="24"/>
          <w:szCs w:val="24"/>
        </w:rPr>
        <w:t>3.4</w:t>
      </w:r>
      <w:r>
        <w:rPr>
          <w:rFonts w:ascii="Times New Roman" w:hAnsi="Times New Roman" w:cs="Times New Roman"/>
          <w:sz w:val="24"/>
          <w:szCs w:val="24"/>
        </w:rPr>
        <w:t>%</w:t>
      </w:r>
    </w:p>
    <w:p w14:paraId="64AF6971" w14:textId="25192524" w:rsidR="00E83843" w:rsidRDefault="00E83843" w:rsidP="005B6B4F">
      <w:pPr>
        <w:pStyle w:val="NoSpacing"/>
        <w:rPr>
          <w:rFonts w:ascii="Times New Roman" w:hAnsi="Times New Roman" w:cs="Times New Roman"/>
          <w:sz w:val="24"/>
          <w:szCs w:val="24"/>
        </w:rPr>
      </w:pPr>
      <w:r>
        <w:rPr>
          <w:rFonts w:ascii="Times New Roman" w:hAnsi="Times New Roman" w:cs="Times New Roman"/>
          <w:sz w:val="24"/>
          <w:szCs w:val="24"/>
        </w:rPr>
        <w:t>Total Employees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22CC">
        <w:rPr>
          <w:rFonts w:ascii="Times New Roman" w:hAnsi="Times New Roman" w:cs="Times New Roman"/>
          <w:sz w:val="24"/>
          <w:szCs w:val="24"/>
        </w:rPr>
        <w:t>27,963</w:t>
      </w:r>
      <w:r>
        <w:rPr>
          <w:rFonts w:ascii="Times New Roman" w:hAnsi="Times New Roman" w:cs="Times New Roman"/>
          <w:sz w:val="24"/>
          <w:szCs w:val="24"/>
        </w:rPr>
        <w:tab/>
      </w:r>
      <w:r>
        <w:rPr>
          <w:rFonts w:ascii="Times New Roman" w:hAnsi="Times New Roman" w:cs="Times New Roman"/>
          <w:sz w:val="24"/>
          <w:szCs w:val="24"/>
        </w:rPr>
        <w:tab/>
        <w:t>100%</w:t>
      </w:r>
    </w:p>
    <w:p w14:paraId="386D056B" w14:textId="77777777" w:rsidR="00E83843" w:rsidRPr="00971079" w:rsidRDefault="00E83843" w:rsidP="005B6B4F">
      <w:pPr>
        <w:pStyle w:val="NoSpacing"/>
        <w:rPr>
          <w:rFonts w:ascii="Times New Roman" w:hAnsi="Times New Roman" w:cs="Times New Roman"/>
          <w:sz w:val="18"/>
          <w:szCs w:val="18"/>
        </w:rPr>
      </w:pPr>
      <w:r w:rsidRPr="00971079">
        <w:rPr>
          <w:rFonts w:ascii="Times New Roman" w:hAnsi="Times New Roman" w:cs="Times New Roman"/>
          <w:sz w:val="18"/>
          <w:szCs w:val="18"/>
        </w:rPr>
        <w:t>Source:  US Census Bureau</w:t>
      </w:r>
      <w:r w:rsidRPr="00971079">
        <w:rPr>
          <w:rFonts w:ascii="Times New Roman" w:hAnsi="Times New Roman" w:cs="Times New Roman"/>
          <w:sz w:val="18"/>
          <w:szCs w:val="18"/>
        </w:rPr>
        <w:tab/>
      </w:r>
    </w:p>
    <w:p w14:paraId="4975ACE4" w14:textId="77777777" w:rsidR="00524CB9" w:rsidRDefault="00524CB9" w:rsidP="005B6B4F">
      <w:pPr>
        <w:pStyle w:val="NoSpacing"/>
        <w:rPr>
          <w:rFonts w:ascii="Times New Roman" w:hAnsi="Times New Roman" w:cs="Times New Roman"/>
          <w:sz w:val="24"/>
          <w:szCs w:val="24"/>
        </w:rPr>
      </w:pPr>
    </w:p>
    <w:p w14:paraId="42768A8F" w14:textId="77777777" w:rsidR="00B77769" w:rsidRDefault="00B77769" w:rsidP="005B6B4F">
      <w:pPr>
        <w:pStyle w:val="NoSpacing"/>
        <w:rPr>
          <w:rFonts w:ascii="Times New Roman" w:hAnsi="Times New Roman" w:cs="Times New Roman"/>
          <w:sz w:val="24"/>
          <w:szCs w:val="24"/>
        </w:rPr>
      </w:pPr>
    </w:p>
    <w:p w14:paraId="58AE60B9" w14:textId="77777777" w:rsidR="00B77769" w:rsidRDefault="00B77769" w:rsidP="005B6B4F">
      <w:pPr>
        <w:pStyle w:val="NoSpacing"/>
        <w:rPr>
          <w:rFonts w:ascii="Times New Roman" w:hAnsi="Times New Roman" w:cs="Times New Roman"/>
          <w:sz w:val="24"/>
          <w:szCs w:val="24"/>
        </w:rPr>
      </w:pPr>
    </w:p>
    <w:p w14:paraId="34C16BB4" w14:textId="77777777" w:rsidR="00B77769" w:rsidRDefault="00B77769" w:rsidP="005B6B4F">
      <w:pPr>
        <w:pStyle w:val="NoSpacing"/>
        <w:rPr>
          <w:rFonts w:ascii="Times New Roman" w:hAnsi="Times New Roman" w:cs="Times New Roman"/>
          <w:sz w:val="24"/>
          <w:szCs w:val="24"/>
        </w:rPr>
      </w:pPr>
    </w:p>
    <w:p w14:paraId="7B4DB1B4" w14:textId="77777777" w:rsidR="00B77769" w:rsidRDefault="00B77769" w:rsidP="005B6B4F">
      <w:pPr>
        <w:pStyle w:val="NoSpacing"/>
        <w:rPr>
          <w:rFonts w:ascii="Times New Roman" w:hAnsi="Times New Roman" w:cs="Times New Roman"/>
          <w:sz w:val="24"/>
          <w:szCs w:val="24"/>
        </w:rPr>
      </w:pPr>
    </w:p>
    <w:p w14:paraId="6EA73402" w14:textId="77777777" w:rsidR="00B77769" w:rsidRDefault="00B77769" w:rsidP="005B6B4F">
      <w:pPr>
        <w:pStyle w:val="NoSpacing"/>
        <w:rPr>
          <w:rFonts w:ascii="Times New Roman" w:hAnsi="Times New Roman" w:cs="Times New Roman"/>
          <w:sz w:val="24"/>
          <w:szCs w:val="24"/>
        </w:rPr>
      </w:pPr>
    </w:p>
    <w:p w14:paraId="1F83270A" w14:textId="77777777" w:rsidR="00B77769" w:rsidRDefault="00B77769" w:rsidP="005B6B4F">
      <w:pPr>
        <w:pStyle w:val="NoSpacing"/>
        <w:rPr>
          <w:rFonts w:ascii="Times New Roman" w:hAnsi="Times New Roman" w:cs="Times New Roman"/>
          <w:sz w:val="24"/>
          <w:szCs w:val="24"/>
        </w:rPr>
      </w:pPr>
    </w:p>
    <w:p w14:paraId="057D7D48" w14:textId="77777777" w:rsidR="00B77769" w:rsidRDefault="00B77769" w:rsidP="005B6B4F">
      <w:pPr>
        <w:pStyle w:val="NoSpacing"/>
        <w:rPr>
          <w:rFonts w:ascii="Times New Roman" w:hAnsi="Times New Roman" w:cs="Times New Roman"/>
          <w:sz w:val="24"/>
          <w:szCs w:val="24"/>
        </w:rPr>
      </w:pPr>
    </w:p>
    <w:p w14:paraId="3A3BF40B" w14:textId="77777777" w:rsidR="00B77769" w:rsidRDefault="00B77769" w:rsidP="005B6B4F">
      <w:pPr>
        <w:pStyle w:val="NoSpacing"/>
        <w:rPr>
          <w:rFonts w:ascii="Times New Roman" w:hAnsi="Times New Roman" w:cs="Times New Roman"/>
          <w:sz w:val="24"/>
          <w:szCs w:val="24"/>
        </w:rPr>
      </w:pPr>
    </w:p>
    <w:p w14:paraId="290E2F60" w14:textId="77777777" w:rsidR="00B77769" w:rsidRDefault="00B77769" w:rsidP="005B6B4F">
      <w:pPr>
        <w:pStyle w:val="NoSpacing"/>
        <w:rPr>
          <w:rFonts w:ascii="Times New Roman" w:hAnsi="Times New Roman" w:cs="Times New Roman"/>
          <w:sz w:val="24"/>
          <w:szCs w:val="24"/>
        </w:rPr>
      </w:pPr>
    </w:p>
    <w:p w14:paraId="203C4680" w14:textId="77777777" w:rsidR="009B66CE" w:rsidRDefault="009B66CE" w:rsidP="005B6B4F">
      <w:pPr>
        <w:pStyle w:val="NoSpacing"/>
        <w:rPr>
          <w:rFonts w:ascii="Times New Roman" w:hAnsi="Times New Roman" w:cs="Times New Roman"/>
          <w:sz w:val="24"/>
          <w:szCs w:val="24"/>
        </w:rPr>
      </w:pPr>
    </w:p>
    <w:p w14:paraId="4369610F" w14:textId="77777777" w:rsidR="00B77769" w:rsidRDefault="00B77769" w:rsidP="005B6B4F">
      <w:pPr>
        <w:pStyle w:val="NoSpacing"/>
        <w:rPr>
          <w:rFonts w:ascii="Times New Roman" w:hAnsi="Times New Roman" w:cs="Times New Roman"/>
          <w:sz w:val="24"/>
          <w:szCs w:val="24"/>
        </w:rPr>
      </w:pPr>
    </w:p>
    <w:p w14:paraId="3CBD5E02" w14:textId="77777777" w:rsidR="00B77769" w:rsidRDefault="00B77769" w:rsidP="005B6B4F">
      <w:pPr>
        <w:pStyle w:val="NoSpacing"/>
        <w:rPr>
          <w:rFonts w:ascii="Times New Roman" w:hAnsi="Times New Roman" w:cs="Times New Roman"/>
          <w:sz w:val="24"/>
          <w:szCs w:val="24"/>
        </w:rPr>
      </w:pPr>
    </w:p>
    <w:p w14:paraId="47CC393C" w14:textId="5AE94FCC" w:rsidR="00B77769" w:rsidRPr="00B9015E" w:rsidRDefault="00B77769" w:rsidP="00B77769">
      <w:pPr>
        <w:pStyle w:val="NoSpacing"/>
        <w:jc w:val="center"/>
        <w:rPr>
          <w:rFonts w:ascii="Times New Roman" w:hAnsi="Times New Roman" w:cs="Times New Roman"/>
          <w:b/>
          <w:i/>
          <w:sz w:val="24"/>
          <w:szCs w:val="24"/>
        </w:rPr>
      </w:pPr>
      <w:r>
        <w:rPr>
          <w:rFonts w:ascii="Times New Roman" w:hAnsi="Times New Roman" w:cs="Times New Roman"/>
          <w:b/>
          <w:i/>
          <w:sz w:val="24"/>
          <w:szCs w:val="24"/>
        </w:rPr>
        <w:lastRenderedPageBreak/>
        <w:t>Town of Gray Court</w:t>
      </w:r>
      <w:r w:rsidRPr="00B9015E">
        <w:rPr>
          <w:rFonts w:ascii="Times New Roman" w:hAnsi="Times New Roman" w:cs="Times New Roman"/>
          <w:b/>
          <w:i/>
          <w:sz w:val="24"/>
          <w:szCs w:val="24"/>
        </w:rPr>
        <w:t xml:space="preserve"> Employees by Industry – 20</w:t>
      </w:r>
      <w:r w:rsidR="00734614">
        <w:rPr>
          <w:rFonts w:ascii="Times New Roman" w:hAnsi="Times New Roman" w:cs="Times New Roman"/>
          <w:b/>
          <w:i/>
          <w:sz w:val="24"/>
          <w:szCs w:val="24"/>
        </w:rPr>
        <w:t>2</w:t>
      </w:r>
      <w:r w:rsidRPr="00B9015E">
        <w:rPr>
          <w:rFonts w:ascii="Times New Roman" w:hAnsi="Times New Roman" w:cs="Times New Roman"/>
          <w:b/>
          <w:i/>
          <w:sz w:val="24"/>
          <w:szCs w:val="24"/>
        </w:rPr>
        <w:t>0</w:t>
      </w:r>
    </w:p>
    <w:p w14:paraId="00BC89B8" w14:textId="77777777" w:rsidR="00B77769" w:rsidRDefault="00B77769" w:rsidP="00B77769">
      <w:pPr>
        <w:pStyle w:val="NoSpacing"/>
        <w:rPr>
          <w:rFonts w:ascii="Times New Roman" w:hAnsi="Times New Roman" w:cs="Times New Roman"/>
          <w:sz w:val="24"/>
          <w:szCs w:val="24"/>
        </w:rPr>
      </w:pPr>
    </w:p>
    <w:p w14:paraId="5BFBFFEE" w14:textId="77777777" w:rsidR="00B77769" w:rsidRDefault="00B77769" w:rsidP="00B77769">
      <w:pPr>
        <w:pStyle w:val="NoSpacing"/>
        <w:rPr>
          <w:rFonts w:ascii="Times New Roman" w:hAnsi="Times New Roman" w:cs="Times New Roman"/>
          <w:b/>
          <w:sz w:val="24"/>
          <w:szCs w:val="24"/>
          <w:u w:val="single"/>
        </w:rPr>
      </w:pPr>
      <w:r w:rsidRPr="00B9015E">
        <w:rPr>
          <w:rFonts w:ascii="Times New Roman" w:hAnsi="Times New Roman" w:cs="Times New Roman"/>
          <w:b/>
          <w:sz w:val="24"/>
          <w:szCs w:val="24"/>
          <w:u w:val="single"/>
        </w:rPr>
        <w:t>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015E">
        <w:rPr>
          <w:rFonts w:ascii="Times New Roman" w:hAnsi="Times New Roman" w:cs="Times New Roman"/>
          <w:b/>
          <w:sz w:val="24"/>
          <w:szCs w:val="24"/>
          <w:u w:val="single"/>
        </w:rPr>
        <w:t>Employees</w:t>
      </w:r>
      <w:r>
        <w:rPr>
          <w:rFonts w:ascii="Times New Roman" w:hAnsi="Times New Roman" w:cs="Times New Roman"/>
          <w:sz w:val="24"/>
          <w:szCs w:val="24"/>
        </w:rPr>
        <w:tab/>
      </w:r>
      <w:r w:rsidRPr="00B9015E">
        <w:rPr>
          <w:rFonts w:ascii="Times New Roman" w:hAnsi="Times New Roman" w:cs="Times New Roman"/>
          <w:b/>
          <w:sz w:val="24"/>
          <w:szCs w:val="24"/>
          <w:u w:val="single"/>
        </w:rPr>
        <w:t>Percent</w:t>
      </w:r>
    </w:p>
    <w:p w14:paraId="6D962E1E" w14:textId="77777777" w:rsidR="00B77769" w:rsidRDefault="00B77769" w:rsidP="00B77769">
      <w:pPr>
        <w:pStyle w:val="NoSpacing"/>
        <w:rPr>
          <w:rFonts w:ascii="Times New Roman" w:hAnsi="Times New Roman" w:cs="Times New Roman"/>
          <w:b/>
          <w:sz w:val="24"/>
          <w:szCs w:val="24"/>
          <w:u w:val="single"/>
        </w:rPr>
      </w:pPr>
    </w:p>
    <w:p w14:paraId="35742657" w14:textId="6822B80E"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Agriculture, forestry, fishing, hunting, mining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0.0</w:t>
      </w:r>
      <w:r>
        <w:rPr>
          <w:rFonts w:ascii="Times New Roman" w:hAnsi="Times New Roman" w:cs="Times New Roman"/>
          <w:sz w:val="24"/>
          <w:szCs w:val="24"/>
        </w:rPr>
        <w:t>%</w:t>
      </w:r>
    </w:p>
    <w:p w14:paraId="43EFB1BF" w14:textId="703908FF"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6.8</w:t>
      </w:r>
      <w:r>
        <w:rPr>
          <w:rFonts w:ascii="Times New Roman" w:hAnsi="Times New Roman" w:cs="Times New Roman"/>
          <w:sz w:val="24"/>
          <w:szCs w:val="24"/>
        </w:rPr>
        <w:t>%</w:t>
      </w:r>
    </w:p>
    <w:p w14:paraId="5D82B391" w14:textId="207E66AD"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Manufacturing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22.1</w:t>
      </w:r>
      <w:r>
        <w:rPr>
          <w:rFonts w:ascii="Times New Roman" w:hAnsi="Times New Roman" w:cs="Times New Roman"/>
          <w:sz w:val="24"/>
          <w:szCs w:val="24"/>
        </w:rPr>
        <w:t>%</w:t>
      </w:r>
    </w:p>
    <w:p w14:paraId="7A2FB0F1" w14:textId="2472E08C"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Wholesale Trade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6</w:t>
      </w:r>
      <w:r>
        <w:rPr>
          <w:rFonts w:ascii="Times New Roman" w:hAnsi="Times New Roman" w:cs="Times New Roman"/>
          <w:sz w:val="24"/>
          <w:szCs w:val="24"/>
        </w:rPr>
        <w:t>.2%</w:t>
      </w:r>
    </w:p>
    <w:p w14:paraId="12A403A4" w14:textId="46A8AD5F"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Retail Trade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59</w:t>
      </w:r>
      <w:r>
        <w:rPr>
          <w:rFonts w:ascii="Times New Roman" w:hAnsi="Times New Roman" w:cs="Times New Roman"/>
          <w:sz w:val="24"/>
          <w:szCs w:val="24"/>
        </w:rPr>
        <w:tab/>
      </w:r>
      <w:r>
        <w:rPr>
          <w:rFonts w:ascii="Times New Roman" w:hAnsi="Times New Roman" w:cs="Times New Roman"/>
          <w:sz w:val="24"/>
          <w:szCs w:val="24"/>
        </w:rPr>
        <w:tab/>
        <w:t>1</w:t>
      </w:r>
      <w:r w:rsidR="00850E4D">
        <w:rPr>
          <w:rFonts w:ascii="Times New Roman" w:hAnsi="Times New Roman" w:cs="Times New Roman"/>
          <w:sz w:val="24"/>
          <w:szCs w:val="24"/>
        </w:rPr>
        <w:t>6.7</w:t>
      </w:r>
      <w:r>
        <w:rPr>
          <w:rFonts w:ascii="Times New Roman" w:hAnsi="Times New Roman" w:cs="Times New Roman"/>
          <w:sz w:val="24"/>
          <w:szCs w:val="24"/>
        </w:rPr>
        <w:t>%</w:t>
      </w:r>
    </w:p>
    <w:p w14:paraId="392C683F" w14:textId="7DB87FBF"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Transportation, warehousing, utilities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5.1</w:t>
      </w:r>
      <w:r>
        <w:rPr>
          <w:rFonts w:ascii="Times New Roman" w:hAnsi="Times New Roman" w:cs="Times New Roman"/>
          <w:sz w:val="24"/>
          <w:szCs w:val="24"/>
        </w:rPr>
        <w:t>%</w:t>
      </w:r>
    </w:p>
    <w:p w14:paraId="77A7FF2B" w14:textId="508F8E3A"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0.</w:t>
      </w:r>
      <w:r w:rsidR="00850E4D">
        <w:rPr>
          <w:rFonts w:ascii="Times New Roman" w:hAnsi="Times New Roman" w:cs="Times New Roman"/>
          <w:sz w:val="24"/>
          <w:szCs w:val="24"/>
        </w:rPr>
        <w:t>8</w:t>
      </w:r>
      <w:r>
        <w:rPr>
          <w:rFonts w:ascii="Times New Roman" w:hAnsi="Times New Roman" w:cs="Times New Roman"/>
          <w:sz w:val="24"/>
          <w:szCs w:val="24"/>
        </w:rPr>
        <w:t>%</w:t>
      </w:r>
    </w:p>
    <w:p w14:paraId="02F4FD00" w14:textId="0975BCD1"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Finance, insurance, real estate, rental and leasing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2.0</w:t>
      </w:r>
      <w:r>
        <w:rPr>
          <w:rFonts w:ascii="Times New Roman" w:hAnsi="Times New Roman" w:cs="Times New Roman"/>
          <w:sz w:val="24"/>
          <w:szCs w:val="24"/>
        </w:rPr>
        <w:t>%</w:t>
      </w:r>
    </w:p>
    <w:p w14:paraId="0B9A9D87" w14:textId="59B40903"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Professional, scientific, management, administrative, waste mgt.</w:t>
      </w:r>
      <w:r>
        <w:rPr>
          <w:rFonts w:ascii="Times New Roman" w:hAnsi="Times New Roman" w:cs="Times New Roman"/>
          <w:sz w:val="24"/>
          <w:szCs w:val="24"/>
        </w:rPr>
        <w:tab/>
      </w:r>
      <w:r w:rsidR="00734614">
        <w:rPr>
          <w:rFonts w:ascii="Times New Roman" w:hAnsi="Times New Roman" w:cs="Times New Roman"/>
          <w:sz w:val="24"/>
          <w:szCs w:val="24"/>
        </w:rPr>
        <w:t>4</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12.7</w:t>
      </w:r>
      <w:r>
        <w:rPr>
          <w:rFonts w:ascii="Times New Roman" w:hAnsi="Times New Roman" w:cs="Times New Roman"/>
          <w:sz w:val="24"/>
          <w:szCs w:val="24"/>
        </w:rPr>
        <w:t>%</w:t>
      </w:r>
    </w:p>
    <w:p w14:paraId="459A042F" w14:textId="6CE9F185"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Educational, health and social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7.</w:t>
      </w:r>
      <w:r w:rsidR="00093A32">
        <w:rPr>
          <w:rFonts w:ascii="Times New Roman" w:hAnsi="Times New Roman" w:cs="Times New Roman"/>
          <w:sz w:val="24"/>
          <w:szCs w:val="24"/>
        </w:rPr>
        <w:t>7</w:t>
      </w:r>
      <w:r>
        <w:rPr>
          <w:rFonts w:ascii="Times New Roman" w:hAnsi="Times New Roman" w:cs="Times New Roman"/>
          <w:sz w:val="24"/>
          <w:szCs w:val="24"/>
        </w:rPr>
        <w:t>%</w:t>
      </w:r>
    </w:p>
    <w:p w14:paraId="409F5C20" w14:textId="63465C39"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Arts, entertainment, recreation, accommodation, food service</w:t>
      </w:r>
      <w:r>
        <w:rPr>
          <w:rFonts w:ascii="Times New Roman" w:hAnsi="Times New Roman" w:cs="Times New Roman"/>
          <w:sz w:val="24"/>
          <w:szCs w:val="24"/>
        </w:rPr>
        <w:tab/>
      </w:r>
      <w:r w:rsidR="00734614">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11.9</w:t>
      </w:r>
      <w:r>
        <w:rPr>
          <w:rFonts w:ascii="Times New Roman" w:hAnsi="Times New Roman" w:cs="Times New Roman"/>
          <w:sz w:val="24"/>
          <w:szCs w:val="24"/>
        </w:rPr>
        <w:t>%</w:t>
      </w:r>
    </w:p>
    <w:p w14:paraId="3C9E191B" w14:textId="6171215F"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Other services (except public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2</w:t>
      </w:r>
      <w:r>
        <w:rPr>
          <w:rFonts w:ascii="Times New Roman" w:hAnsi="Times New Roman" w:cs="Times New Roman"/>
          <w:sz w:val="24"/>
          <w:szCs w:val="24"/>
        </w:rPr>
        <w:t>.</w:t>
      </w:r>
      <w:r w:rsidR="00093A32">
        <w:rPr>
          <w:rFonts w:ascii="Times New Roman" w:hAnsi="Times New Roman" w:cs="Times New Roman"/>
          <w:sz w:val="24"/>
          <w:szCs w:val="24"/>
        </w:rPr>
        <w:t>6</w:t>
      </w:r>
      <w:r>
        <w:rPr>
          <w:rFonts w:ascii="Times New Roman" w:hAnsi="Times New Roman" w:cs="Times New Roman"/>
          <w:sz w:val="24"/>
          <w:szCs w:val="24"/>
        </w:rPr>
        <w:t>%</w:t>
      </w:r>
    </w:p>
    <w:p w14:paraId="183606B7" w14:textId="056F7136"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Public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sidR="00850E4D">
        <w:rPr>
          <w:rFonts w:ascii="Times New Roman" w:hAnsi="Times New Roman" w:cs="Times New Roman"/>
          <w:sz w:val="24"/>
          <w:szCs w:val="24"/>
        </w:rPr>
        <w:t>5.4</w:t>
      </w:r>
      <w:r>
        <w:rPr>
          <w:rFonts w:ascii="Times New Roman" w:hAnsi="Times New Roman" w:cs="Times New Roman"/>
          <w:sz w:val="24"/>
          <w:szCs w:val="24"/>
        </w:rPr>
        <w:t>%</w:t>
      </w:r>
    </w:p>
    <w:p w14:paraId="6BAC4F27" w14:textId="5C36283F" w:rsidR="00B77769" w:rsidRDefault="00B77769" w:rsidP="00B77769">
      <w:pPr>
        <w:pStyle w:val="NoSpacing"/>
        <w:rPr>
          <w:rFonts w:ascii="Times New Roman" w:hAnsi="Times New Roman" w:cs="Times New Roman"/>
          <w:sz w:val="24"/>
          <w:szCs w:val="24"/>
        </w:rPr>
      </w:pPr>
      <w:r>
        <w:rPr>
          <w:rFonts w:ascii="Times New Roman" w:hAnsi="Times New Roman" w:cs="Times New Roman"/>
          <w:sz w:val="24"/>
          <w:szCs w:val="24"/>
        </w:rPr>
        <w:t>Total Employees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4614">
        <w:rPr>
          <w:rFonts w:ascii="Times New Roman" w:hAnsi="Times New Roman" w:cs="Times New Roman"/>
          <w:sz w:val="24"/>
          <w:szCs w:val="24"/>
        </w:rPr>
        <w:t>353</w:t>
      </w:r>
      <w:r>
        <w:rPr>
          <w:rFonts w:ascii="Times New Roman" w:hAnsi="Times New Roman" w:cs="Times New Roman"/>
          <w:sz w:val="24"/>
          <w:szCs w:val="24"/>
        </w:rPr>
        <w:tab/>
      </w:r>
      <w:r>
        <w:rPr>
          <w:rFonts w:ascii="Times New Roman" w:hAnsi="Times New Roman" w:cs="Times New Roman"/>
          <w:sz w:val="24"/>
          <w:szCs w:val="24"/>
        </w:rPr>
        <w:tab/>
        <w:t>100%</w:t>
      </w:r>
    </w:p>
    <w:p w14:paraId="4C657F9B" w14:textId="77777777" w:rsidR="00B77769" w:rsidRPr="00971079" w:rsidRDefault="00B77769" w:rsidP="00B77769">
      <w:pPr>
        <w:pStyle w:val="NoSpacing"/>
        <w:rPr>
          <w:rFonts w:ascii="Times New Roman" w:hAnsi="Times New Roman" w:cs="Times New Roman"/>
          <w:sz w:val="18"/>
          <w:szCs w:val="18"/>
        </w:rPr>
      </w:pPr>
      <w:r w:rsidRPr="00971079">
        <w:rPr>
          <w:rFonts w:ascii="Times New Roman" w:hAnsi="Times New Roman" w:cs="Times New Roman"/>
          <w:sz w:val="18"/>
          <w:szCs w:val="18"/>
        </w:rPr>
        <w:t>Source:  US Census Bureau</w:t>
      </w:r>
      <w:r w:rsidRPr="00971079">
        <w:rPr>
          <w:rFonts w:ascii="Times New Roman" w:hAnsi="Times New Roman" w:cs="Times New Roman"/>
          <w:sz w:val="18"/>
          <w:szCs w:val="18"/>
        </w:rPr>
        <w:tab/>
      </w:r>
    </w:p>
    <w:p w14:paraId="6CDD41A3" w14:textId="77777777" w:rsidR="00B77769" w:rsidRDefault="00B77769" w:rsidP="005B6B4F">
      <w:pPr>
        <w:pStyle w:val="NoSpacing"/>
        <w:rPr>
          <w:rFonts w:ascii="Times New Roman" w:hAnsi="Times New Roman" w:cs="Times New Roman"/>
          <w:sz w:val="24"/>
          <w:szCs w:val="24"/>
        </w:rPr>
      </w:pPr>
    </w:p>
    <w:p w14:paraId="7F2BEC5E" w14:textId="77777777" w:rsidR="0012574B" w:rsidRDefault="0012574B" w:rsidP="005B6B4F">
      <w:pPr>
        <w:pStyle w:val="NoSpacing"/>
        <w:rPr>
          <w:rFonts w:ascii="Times New Roman" w:hAnsi="Times New Roman" w:cs="Times New Roman"/>
          <w:sz w:val="24"/>
          <w:szCs w:val="24"/>
        </w:rPr>
      </w:pPr>
    </w:p>
    <w:p w14:paraId="5317D08D" w14:textId="2F97C679" w:rsidR="0012574B" w:rsidRDefault="0012574B" w:rsidP="005B6B4F">
      <w:pPr>
        <w:pStyle w:val="NoSpacing"/>
        <w:rPr>
          <w:rFonts w:ascii="Times New Roman" w:hAnsi="Times New Roman" w:cs="Times New Roman"/>
          <w:sz w:val="24"/>
          <w:szCs w:val="24"/>
        </w:rPr>
      </w:pPr>
      <w:r>
        <w:rPr>
          <w:rFonts w:ascii="Times New Roman" w:hAnsi="Times New Roman" w:cs="Times New Roman"/>
          <w:sz w:val="24"/>
          <w:szCs w:val="24"/>
        </w:rPr>
        <w:tab/>
        <w:t>Census data reveals that the industrial economic profiles of Gray Court and Laurens County are very similar.  Both employ the largest percentage of their population in the manufacturing sector.  Though the County has exhibited a decline in the number of manufacturing employees over the last decade, this industrial sector remains dominant in both local economies and looks to remain so well into the future.  Though in different orders, the Town and County employed the second and third highest percentages of employees in both the retail or educational, health, and social services sectors.</w:t>
      </w:r>
    </w:p>
    <w:p w14:paraId="53A89B8C" w14:textId="77777777" w:rsidR="0012574B" w:rsidRDefault="0012574B" w:rsidP="005B6B4F">
      <w:pPr>
        <w:pStyle w:val="NoSpacing"/>
        <w:rPr>
          <w:rFonts w:ascii="Times New Roman" w:hAnsi="Times New Roman" w:cs="Times New Roman"/>
          <w:sz w:val="24"/>
          <w:szCs w:val="24"/>
        </w:rPr>
      </w:pPr>
    </w:p>
    <w:p w14:paraId="06641A09" w14:textId="77777777" w:rsidR="0012574B" w:rsidRDefault="0012574B" w:rsidP="005B6B4F">
      <w:pPr>
        <w:pStyle w:val="NoSpacing"/>
        <w:rPr>
          <w:rFonts w:ascii="Times New Roman" w:hAnsi="Times New Roman" w:cs="Times New Roman"/>
          <w:sz w:val="24"/>
          <w:szCs w:val="24"/>
        </w:rPr>
      </w:pPr>
    </w:p>
    <w:p w14:paraId="49478C62" w14:textId="77777777" w:rsidR="0012574B" w:rsidRPr="00F4120A" w:rsidRDefault="0012574B" w:rsidP="005B6B4F">
      <w:pPr>
        <w:pStyle w:val="NoSpacing"/>
        <w:rPr>
          <w:rFonts w:ascii="Times New Roman" w:hAnsi="Times New Roman" w:cs="Times New Roman"/>
          <w:b/>
          <w:sz w:val="24"/>
          <w:szCs w:val="24"/>
        </w:rPr>
      </w:pPr>
      <w:r w:rsidRPr="00F4120A">
        <w:rPr>
          <w:rFonts w:ascii="Times New Roman" w:hAnsi="Times New Roman" w:cs="Times New Roman"/>
          <w:b/>
          <w:sz w:val="24"/>
          <w:szCs w:val="24"/>
        </w:rPr>
        <w:t>Labor Force Characteristics</w:t>
      </w:r>
    </w:p>
    <w:p w14:paraId="58E15F85" w14:textId="77777777" w:rsidR="0012574B" w:rsidRDefault="0012574B" w:rsidP="005B6B4F">
      <w:pPr>
        <w:pStyle w:val="NoSpacing"/>
        <w:rPr>
          <w:rFonts w:ascii="Times New Roman" w:hAnsi="Times New Roman" w:cs="Times New Roman"/>
          <w:sz w:val="24"/>
          <w:szCs w:val="24"/>
        </w:rPr>
      </w:pPr>
    </w:p>
    <w:p w14:paraId="591A5BF0" w14:textId="77777777" w:rsidR="0012574B" w:rsidRDefault="0012574B" w:rsidP="005B6B4F">
      <w:pPr>
        <w:pStyle w:val="NoSpacing"/>
        <w:rPr>
          <w:rFonts w:ascii="Times New Roman" w:hAnsi="Times New Roman" w:cs="Times New Roman"/>
          <w:sz w:val="24"/>
          <w:szCs w:val="24"/>
        </w:rPr>
      </w:pPr>
      <w:r>
        <w:rPr>
          <w:rFonts w:ascii="Times New Roman" w:hAnsi="Times New Roman" w:cs="Times New Roman"/>
          <w:sz w:val="24"/>
          <w:szCs w:val="24"/>
        </w:rPr>
        <w:tab/>
        <w:t>Labor force characteristics are important so that prospective employers may analyze the availability of a workforce possessing the skills needed in their respective industrial sectors.</w:t>
      </w:r>
    </w:p>
    <w:p w14:paraId="6345F23B" w14:textId="77777777" w:rsidR="00F4120A" w:rsidRDefault="00F4120A" w:rsidP="005B6B4F">
      <w:pPr>
        <w:pStyle w:val="NoSpacing"/>
        <w:rPr>
          <w:rFonts w:ascii="Times New Roman" w:hAnsi="Times New Roman" w:cs="Times New Roman"/>
          <w:sz w:val="24"/>
          <w:szCs w:val="24"/>
        </w:rPr>
      </w:pPr>
    </w:p>
    <w:p w14:paraId="0D6ABECB" w14:textId="5C2C3A5B" w:rsidR="00F4120A" w:rsidRDefault="00F4120A" w:rsidP="00F4120A">
      <w:pPr>
        <w:pStyle w:val="NoSpacing"/>
        <w:jc w:val="center"/>
        <w:rPr>
          <w:rFonts w:ascii="Times New Roman" w:hAnsi="Times New Roman" w:cs="Times New Roman"/>
          <w:b/>
          <w:i/>
          <w:sz w:val="24"/>
          <w:szCs w:val="24"/>
        </w:rPr>
      </w:pPr>
      <w:r w:rsidRPr="00F4120A">
        <w:rPr>
          <w:rFonts w:ascii="Times New Roman" w:hAnsi="Times New Roman" w:cs="Times New Roman"/>
          <w:b/>
          <w:i/>
          <w:sz w:val="24"/>
          <w:szCs w:val="24"/>
        </w:rPr>
        <w:t xml:space="preserve">Labor Force Characteristics </w:t>
      </w:r>
      <w:r>
        <w:rPr>
          <w:rFonts w:ascii="Times New Roman" w:hAnsi="Times New Roman" w:cs="Times New Roman"/>
          <w:b/>
          <w:i/>
          <w:sz w:val="24"/>
          <w:szCs w:val="24"/>
        </w:rPr>
        <w:t>–</w:t>
      </w:r>
      <w:r w:rsidRPr="00F4120A">
        <w:rPr>
          <w:rFonts w:ascii="Times New Roman" w:hAnsi="Times New Roman" w:cs="Times New Roman"/>
          <w:b/>
          <w:i/>
          <w:sz w:val="24"/>
          <w:szCs w:val="24"/>
        </w:rPr>
        <w:t xml:space="preserve"> 20</w:t>
      </w:r>
      <w:r w:rsidR="004D0427">
        <w:rPr>
          <w:rFonts w:ascii="Times New Roman" w:hAnsi="Times New Roman" w:cs="Times New Roman"/>
          <w:b/>
          <w:i/>
          <w:sz w:val="24"/>
          <w:szCs w:val="24"/>
        </w:rPr>
        <w:t>18</w:t>
      </w:r>
    </w:p>
    <w:p w14:paraId="532620CD" w14:textId="77777777" w:rsidR="00F4120A" w:rsidRDefault="00F4120A" w:rsidP="00F4120A">
      <w:pPr>
        <w:pStyle w:val="NoSpacing"/>
        <w:jc w:val="center"/>
        <w:rPr>
          <w:rFonts w:ascii="Times New Roman" w:hAnsi="Times New Roman" w:cs="Times New Roman"/>
          <w:b/>
          <w:i/>
          <w:sz w:val="24"/>
          <w:szCs w:val="24"/>
        </w:rPr>
      </w:pPr>
    </w:p>
    <w:p w14:paraId="78C53502" w14:textId="77777777" w:rsidR="00F4120A" w:rsidRDefault="00F4120A" w:rsidP="00F4120A">
      <w:pPr>
        <w:pStyle w:val="NoSpacing"/>
        <w:rPr>
          <w:rFonts w:ascii="Times New Roman" w:hAnsi="Times New Roman" w:cs="Times New Roman"/>
          <w:b/>
          <w:sz w:val="24"/>
          <w:szCs w:val="24"/>
          <w:u w:val="single"/>
        </w:rPr>
      </w:pPr>
      <w:r w:rsidRPr="00F4120A">
        <w:rPr>
          <w:rFonts w:ascii="Times New Roman" w:hAnsi="Times New Roman" w:cs="Times New Roman"/>
          <w:b/>
          <w:sz w:val="24"/>
          <w:szCs w:val="24"/>
          <w:u w:val="single"/>
        </w:rPr>
        <w:t>Labor Force</w:t>
      </w:r>
      <w:r>
        <w:rPr>
          <w:rFonts w:ascii="Times New Roman" w:hAnsi="Times New Roman" w:cs="Times New Roman"/>
          <w:sz w:val="24"/>
          <w:szCs w:val="24"/>
        </w:rPr>
        <w:tab/>
      </w:r>
      <w:r>
        <w:rPr>
          <w:rFonts w:ascii="Times New Roman" w:hAnsi="Times New Roman" w:cs="Times New Roman"/>
          <w:sz w:val="24"/>
          <w:szCs w:val="24"/>
        </w:rPr>
        <w:tab/>
      </w:r>
      <w:r w:rsidRPr="00F4120A">
        <w:rPr>
          <w:rFonts w:ascii="Times New Roman" w:hAnsi="Times New Roman" w:cs="Times New Roman"/>
          <w:b/>
          <w:sz w:val="24"/>
          <w:szCs w:val="24"/>
          <w:u w:val="single"/>
        </w:rPr>
        <w:t>County</w:t>
      </w:r>
      <w:r>
        <w:rPr>
          <w:rFonts w:ascii="Times New Roman" w:hAnsi="Times New Roman" w:cs="Times New Roman"/>
          <w:sz w:val="24"/>
          <w:szCs w:val="24"/>
        </w:rPr>
        <w:tab/>
      </w:r>
      <w:r>
        <w:rPr>
          <w:rFonts w:ascii="Times New Roman" w:hAnsi="Times New Roman" w:cs="Times New Roman"/>
          <w:sz w:val="24"/>
          <w:szCs w:val="24"/>
        </w:rPr>
        <w:tab/>
      </w:r>
      <w:r w:rsidRPr="00F4120A">
        <w:rPr>
          <w:rFonts w:ascii="Times New Roman" w:hAnsi="Times New Roman" w:cs="Times New Roman"/>
          <w:b/>
          <w:sz w:val="24"/>
          <w:szCs w:val="24"/>
          <w:u w:val="single"/>
        </w:rPr>
        <w:t>County %</w:t>
      </w:r>
      <w:r>
        <w:rPr>
          <w:rFonts w:ascii="Times New Roman" w:hAnsi="Times New Roman" w:cs="Times New Roman"/>
          <w:sz w:val="24"/>
          <w:szCs w:val="24"/>
        </w:rPr>
        <w:tab/>
      </w:r>
      <w:r>
        <w:rPr>
          <w:rFonts w:ascii="Times New Roman" w:hAnsi="Times New Roman" w:cs="Times New Roman"/>
          <w:sz w:val="24"/>
          <w:szCs w:val="24"/>
        </w:rPr>
        <w:tab/>
      </w:r>
      <w:r w:rsidRPr="00F4120A">
        <w:rPr>
          <w:rFonts w:ascii="Times New Roman" w:hAnsi="Times New Roman" w:cs="Times New Roman"/>
          <w:b/>
          <w:sz w:val="24"/>
          <w:szCs w:val="24"/>
          <w:u w:val="single"/>
        </w:rPr>
        <w:t>Town</w:t>
      </w:r>
      <w:r>
        <w:rPr>
          <w:rFonts w:ascii="Times New Roman" w:hAnsi="Times New Roman" w:cs="Times New Roman"/>
          <w:sz w:val="24"/>
          <w:szCs w:val="24"/>
        </w:rPr>
        <w:tab/>
      </w:r>
      <w:r>
        <w:rPr>
          <w:rFonts w:ascii="Times New Roman" w:hAnsi="Times New Roman" w:cs="Times New Roman"/>
          <w:sz w:val="24"/>
          <w:szCs w:val="24"/>
        </w:rPr>
        <w:tab/>
      </w:r>
      <w:r w:rsidRPr="00F4120A">
        <w:rPr>
          <w:rFonts w:ascii="Times New Roman" w:hAnsi="Times New Roman" w:cs="Times New Roman"/>
          <w:b/>
          <w:sz w:val="24"/>
          <w:szCs w:val="24"/>
          <w:u w:val="single"/>
        </w:rPr>
        <w:t>Town %</w:t>
      </w:r>
    </w:p>
    <w:p w14:paraId="408F7414" w14:textId="77777777" w:rsidR="00F4120A" w:rsidRDefault="00F4120A" w:rsidP="00F4120A">
      <w:pPr>
        <w:pStyle w:val="NoSpacing"/>
        <w:rPr>
          <w:rFonts w:ascii="Times New Roman" w:hAnsi="Times New Roman" w:cs="Times New Roman"/>
          <w:b/>
          <w:sz w:val="24"/>
          <w:szCs w:val="24"/>
          <w:u w:val="single"/>
        </w:rPr>
      </w:pPr>
    </w:p>
    <w:p w14:paraId="5A6501E6" w14:textId="260F9089" w:rsidR="00F4120A" w:rsidRDefault="00F4120A" w:rsidP="00F4120A">
      <w:pPr>
        <w:pStyle w:val="NoSpacing"/>
        <w:rPr>
          <w:rFonts w:ascii="Times New Roman" w:hAnsi="Times New Roman" w:cs="Times New Roman"/>
          <w:sz w:val="24"/>
          <w:szCs w:val="24"/>
        </w:rPr>
      </w:pPr>
      <w:r>
        <w:rPr>
          <w:rFonts w:ascii="Times New Roman" w:hAnsi="Times New Roman" w:cs="Times New Roman"/>
          <w:sz w:val="24"/>
          <w:szCs w:val="24"/>
        </w:rPr>
        <w:t>Population Aged 16+</w:t>
      </w:r>
      <w:r>
        <w:rPr>
          <w:rFonts w:ascii="Times New Roman" w:hAnsi="Times New Roman" w:cs="Times New Roman"/>
          <w:sz w:val="24"/>
          <w:szCs w:val="24"/>
        </w:rPr>
        <w:tab/>
        <w:t>53,</w:t>
      </w:r>
      <w:r w:rsidR="004D0427">
        <w:rPr>
          <w:rFonts w:ascii="Times New Roman" w:hAnsi="Times New Roman" w:cs="Times New Roman"/>
          <w:sz w:val="24"/>
          <w:szCs w:val="24"/>
        </w:rPr>
        <w:t>700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79C">
        <w:rPr>
          <w:rFonts w:ascii="Times New Roman" w:hAnsi="Times New Roman" w:cs="Times New Roman"/>
          <w:sz w:val="24"/>
          <w:szCs w:val="24"/>
        </w:rPr>
        <w:t>685</w:t>
      </w:r>
      <w:r>
        <w:rPr>
          <w:rFonts w:ascii="Times New Roman" w:hAnsi="Times New Roman" w:cs="Times New Roman"/>
          <w:sz w:val="24"/>
          <w:szCs w:val="24"/>
        </w:rPr>
        <w:tab/>
      </w:r>
      <w:r>
        <w:rPr>
          <w:rFonts w:ascii="Times New Roman" w:hAnsi="Times New Roman" w:cs="Times New Roman"/>
          <w:sz w:val="24"/>
          <w:szCs w:val="24"/>
        </w:rPr>
        <w:tab/>
        <w:t>100%</w:t>
      </w:r>
    </w:p>
    <w:p w14:paraId="7006BE33" w14:textId="070FF710" w:rsidR="00F4120A" w:rsidRDefault="00F4120A" w:rsidP="00F4120A">
      <w:pPr>
        <w:pStyle w:val="NoSpacing"/>
        <w:rPr>
          <w:rFonts w:ascii="Times New Roman" w:hAnsi="Times New Roman" w:cs="Times New Roman"/>
          <w:sz w:val="24"/>
          <w:szCs w:val="24"/>
        </w:rPr>
      </w:pPr>
      <w:r>
        <w:rPr>
          <w:rFonts w:ascii="Times New Roman" w:hAnsi="Times New Roman" w:cs="Times New Roman"/>
          <w:sz w:val="24"/>
          <w:szCs w:val="24"/>
        </w:rPr>
        <w:t>In Labor Force</w:t>
      </w:r>
      <w:r>
        <w:rPr>
          <w:rFonts w:ascii="Times New Roman" w:hAnsi="Times New Roman" w:cs="Times New Roman"/>
          <w:sz w:val="24"/>
          <w:szCs w:val="24"/>
        </w:rPr>
        <w:tab/>
      </w:r>
      <w:r>
        <w:rPr>
          <w:rFonts w:ascii="Times New Roman" w:hAnsi="Times New Roman" w:cs="Times New Roman"/>
          <w:sz w:val="24"/>
          <w:szCs w:val="24"/>
        </w:rPr>
        <w:tab/>
        <w:t>3</w:t>
      </w:r>
      <w:r w:rsidR="004D0427">
        <w:rPr>
          <w:rFonts w:ascii="Times New Roman" w:hAnsi="Times New Roman" w:cs="Times New Roman"/>
          <w:sz w:val="24"/>
          <w:szCs w:val="24"/>
        </w:rPr>
        <w:t>0,562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0427">
        <w:rPr>
          <w:rFonts w:ascii="Times New Roman" w:hAnsi="Times New Roman" w:cs="Times New Roman"/>
          <w:sz w:val="24"/>
          <w:szCs w:val="24"/>
        </w:rPr>
        <w:t>56.9</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2E379C">
        <w:rPr>
          <w:rFonts w:ascii="Times New Roman" w:hAnsi="Times New Roman" w:cs="Times New Roman"/>
          <w:sz w:val="24"/>
          <w:szCs w:val="24"/>
        </w:rPr>
        <w:t>07</w:t>
      </w:r>
      <w:r>
        <w:rPr>
          <w:rFonts w:ascii="Times New Roman" w:hAnsi="Times New Roman" w:cs="Times New Roman"/>
          <w:sz w:val="24"/>
          <w:szCs w:val="24"/>
        </w:rPr>
        <w:tab/>
      </w:r>
      <w:r>
        <w:rPr>
          <w:rFonts w:ascii="Times New Roman" w:hAnsi="Times New Roman" w:cs="Times New Roman"/>
          <w:sz w:val="24"/>
          <w:szCs w:val="24"/>
        </w:rPr>
        <w:tab/>
      </w:r>
      <w:r w:rsidR="002E379C">
        <w:rPr>
          <w:rFonts w:ascii="Times New Roman" w:hAnsi="Times New Roman" w:cs="Times New Roman"/>
          <w:sz w:val="24"/>
          <w:szCs w:val="24"/>
        </w:rPr>
        <w:t>59.4</w:t>
      </w:r>
      <w:r>
        <w:rPr>
          <w:rFonts w:ascii="Times New Roman" w:hAnsi="Times New Roman" w:cs="Times New Roman"/>
          <w:sz w:val="24"/>
          <w:szCs w:val="24"/>
        </w:rPr>
        <w:t>%</w:t>
      </w:r>
    </w:p>
    <w:p w14:paraId="4DBBAF13" w14:textId="2963F833" w:rsidR="00F4120A" w:rsidRDefault="00F4120A" w:rsidP="00F4120A">
      <w:pPr>
        <w:pStyle w:val="NoSpacing"/>
        <w:rPr>
          <w:rFonts w:ascii="Times New Roman" w:hAnsi="Times New Roman" w:cs="Times New Roman"/>
          <w:sz w:val="24"/>
          <w:szCs w:val="24"/>
        </w:rPr>
      </w:pPr>
      <w:r>
        <w:rPr>
          <w:rFonts w:ascii="Times New Roman" w:hAnsi="Times New Roman" w:cs="Times New Roman"/>
          <w:sz w:val="24"/>
          <w:szCs w:val="24"/>
        </w:rPr>
        <w:t xml:space="preserve">       Civilian</w:t>
      </w:r>
      <w:r>
        <w:rPr>
          <w:rFonts w:ascii="Times New Roman" w:hAnsi="Times New Roman" w:cs="Times New Roman"/>
          <w:sz w:val="24"/>
          <w:szCs w:val="24"/>
        </w:rPr>
        <w:tab/>
      </w:r>
      <w:r>
        <w:rPr>
          <w:rFonts w:ascii="Times New Roman" w:hAnsi="Times New Roman" w:cs="Times New Roman"/>
          <w:sz w:val="24"/>
          <w:szCs w:val="24"/>
        </w:rPr>
        <w:tab/>
        <w:t>3</w:t>
      </w:r>
      <w:r w:rsidR="004D0427">
        <w:rPr>
          <w:rFonts w:ascii="Times New Roman" w:hAnsi="Times New Roman" w:cs="Times New Roman"/>
          <w:sz w:val="24"/>
          <w:szCs w:val="24"/>
        </w:rPr>
        <w:t>0,527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99.9%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2E379C">
        <w:rPr>
          <w:rFonts w:ascii="Times New Roman" w:hAnsi="Times New Roman" w:cs="Times New Roman"/>
          <w:sz w:val="24"/>
          <w:szCs w:val="24"/>
        </w:rPr>
        <w:t>07</w:t>
      </w:r>
      <w:r>
        <w:rPr>
          <w:rFonts w:ascii="Times New Roman" w:hAnsi="Times New Roman" w:cs="Times New Roman"/>
          <w:sz w:val="24"/>
          <w:szCs w:val="24"/>
        </w:rPr>
        <w:tab/>
      </w:r>
      <w:r>
        <w:rPr>
          <w:rFonts w:ascii="Times New Roman" w:hAnsi="Times New Roman" w:cs="Times New Roman"/>
          <w:sz w:val="24"/>
          <w:szCs w:val="24"/>
        </w:rPr>
        <w:tab/>
        <w:t>100%</w:t>
      </w:r>
    </w:p>
    <w:p w14:paraId="3438522E" w14:textId="2D5B3AF0" w:rsidR="008858C6" w:rsidRDefault="00F4120A" w:rsidP="00F4120A">
      <w:pPr>
        <w:pStyle w:val="NoSpacing"/>
        <w:rPr>
          <w:rFonts w:ascii="Times New Roman" w:hAnsi="Times New Roman" w:cs="Times New Roman"/>
          <w:sz w:val="24"/>
          <w:szCs w:val="24"/>
        </w:rPr>
      </w:pPr>
      <w:r>
        <w:rPr>
          <w:rFonts w:ascii="Times New Roman" w:hAnsi="Times New Roman" w:cs="Times New Roman"/>
          <w:sz w:val="24"/>
          <w:szCs w:val="24"/>
        </w:rPr>
        <w:t xml:space="preserve">       Armed Forces</w:t>
      </w:r>
      <w:r>
        <w:rPr>
          <w:rFonts w:ascii="Times New Roman" w:hAnsi="Times New Roman" w:cs="Times New Roman"/>
          <w:sz w:val="24"/>
          <w:szCs w:val="24"/>
        </w:rPr>
        <w:tab/>
        <w:t xml:space="preserve">       3</w:t>
      </w:r>
      <w:r w:rsidR="004D0427">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8C6">
        <w:rPr>
          <w:rFonts w:ascii="Times New Roman" w:hAnsi="Times New Roman" w:cs="Times New Roman"/>
          <w:sz w:val="24"/>
          <w:szCs w:val="24"/>
        </w:rPr>
        <w:t xml:space="preserve">    0</w:t>
      </w:r>
      <w:r w:rsidR="008858C6">
        <w:rPr>
          <w:rFonts w:ascii="Times New Roman" w:hAnsi="Times New Roman" w:cs="Times New Roman"/>
          <w:sz w:val="24"/>
          <w:szCs w:val="24"/>
        </w:rPr>
        <w:tab/>
      </w:r>
      <w:r w:rsidR="008858C6">
        <w:rPr>
          <w:rFonts w:ascii="Times New Roman" w:hAnsi="Times New Roman" w:cs="Times New Roman"/>
          <w:sz w:val="24"/>
          <w:szCs w:val="24"/>
        </w:rPr>
        <w:tab/>
        <w:t xml:space="preserve">    0%</w:t>
      </w:r>
    </w:p>
    <w:p w14:paraId="6FB58639" w14:textId="1BC906BC" w:rsidR="008858C6" w:rsidRDefault="008858C6" w:rsidP="00F4120A">
      <w:pPr>
        <w:pStyle w:val="NoSpacing"/>
        <w:rPr>
          <w:rFonts w:ascii="Times New Roman" w:hAnsi="Times New Roman" w:cs="Times New Roman"/>
          <w:sz w:val="24"/>
          <w:szCs w:val="24"/>
        </w:rPr>
      </w:pPr>
      <w:r>
        <w:rPr>
          <w:rFonts w:ascii="Times New Roman" w:hAnsi="Times New Roman" w:cs="Times New Roman"/>
          <w:sz w:val="24"/>
          <w:szCs w:val="24"/>
        </w:rPr>
        <w:t>Not in Labor Force</w:t>
      </w:r>
      <w:r>
        <w:rPr>
          <w:rFonts w:ascii="Times New Roman" w:hAnsi="Times New Roman" w:cs="Times New Roman"/>
          <w:sz w:val="24"/>
          <w:szCs w:val="24"/>
        </w:rPr>
        <w:tab/>
        <w:t>2</w:t>
      </w:r>
      <w:r w:rsidR="004D0427">
        <w:rPr>
          <w:rFonts w:ascii="Times New Roman" w:hAnsi="Times New Roman" w:cs="Times New Roman"/>
          <w:sz w:val="24"/>
          <w:szCs w:val="24"/>
        </w:rPr>
        <w:t>3,138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0427">
        <w:rPr>
          <w:rFonts w:ascii="Times New Roman" w:hAnsi="Times New Roman" w:cs="Times New Roman"/>
          <w:sz w:val="24"/>
          <w:szCs w:val="24"/>
        </w:rPr>
        <w:t>43.1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2E379C">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sidR="002E379C">
        <w:rPr>
          <w:rFonts w:ascii="Times New Roman" w:hAnsi="Times New Roman" w:cs="Times New Roman"/>
          <w:sz w:val="24"/>
          <w:szCs w:val="24"/>
        </w:rPr>
        <w:t>40.6</w:t>
      </w:r>
      <w:r>
        <w:rPr>
          <w:rFonts w:ascii="Times New Roman" w:hAnsi="Times New Roman" w:cs="Times New Roman"/>
          <w:sz w:val="24"/>
          <w:szCs w:val="24"/>
        </w:rPr>
        <w:t>%</w:t>
      </w:r>
    </w:p>
    <w:p w14:paraId="21EB3EE8" w14:textId="77777777" w:rsidR="008858C6" w:rsidRPr="0012170D" w:rsidRDefault="008858C6" w:rsidP="00F4120A">
      <w:pPr>
        <w:pStyle w:val="NoSpacing"/>
        <w:rPr>
          <w:rFonts w:ascii="Times New Roman" w:hAnsi="Times New Roman" w:cs="Times New Roman"/>
          <w:sz w:val="18"/>
          <w:szCs w:val="18"/>
        </w:rPr>
      </w:pPr>
      <w:r w:rsidRPr="0012170D">
        <w:rPr>
          <w:rFonts w:ascii="Times New Roman" w:hAnsi="Times New Roman" w:cs="Times New Roman"/>
          <w:sz w:val="18"/>
          <w:szCs w:val="18"/>
        </w:rPr>
        <w:t>Source:  US Census Bureau</w:t>
      </w:r>
    </w:p>
    <w:p w14:paraId="58D90A0B" w14:textId="77777777" w:rsidR="008858C6" w:rsidRDefault="008858C6" w:rsidP="00F4120A">
      <w:pPr>
        <w:pStyle w:val="NoSpacing"/>
        <w:rPr>
          <w:rFonts w:ascii="Times New Roman" w:hAnsi="Times New Roman" w:cs="Times New Roman"/>
          <w:sz w:val="24"/>
          <w:szCs w:val="24"/>
        </w:rPr>
      </w:pPr>
    </w:p>
    <w:p w14:paraId="196337F1" w14:textId="2361F061" w:rsidR="00F4120A" w:rsidRDefault="008858C6" w:rsidP="00F4120A">
      <w:pPr>
        <w:pStyle w:val="NoSpacing"/>
        <w:rPr>
          <w:rFonts w:ascii="Times New Roman" w:hAnsi="Times New Roman" w:cs="Times New Roman"/>
          <w:sz w:val="24"/>
          <w:szCs w:val="24"/>
        </w:rPr>
      </w:pPr>
      <w:r>
        <w:rPr>
          <w:rFonts w:ascii="Times New Roman" w:hAnsi="Times New Roman" w:cs="Times New Roman"/>
          <w:sz w:val="24"/>
          <w:szCs w:val="24"/>
        </w:rPr>
        <w:lastRenderedPageBreak/>
        <w:tab/>
        <w:t>Of the 4</w:t>
      </w:r>
      <w:r w:rsidR="005D602D">
        <w:rPr>
          <w:rFonts w:ascii="Times New Roman" w:hAnsi="Times New Roman" w:cs="Times New Roman"/>
          <w:sz w:val="24"/>
          <w:szCs w:val="24"/>
        </w:rPr>
        <w:t>07</w:t>
      </w:r>
      <w:r>
        <w:rPr>
          <w:rFonts w:ascii="Times New Roman" w:hAnsi="Times New Roman" w:cs="Times New Roman"/>
          <w:sz w:val="24"/>
          <w:szCs w:val="24"/>
        </w:rPr>
        <w:t xml:space="preserve"> people in Gray Court’s civilian labor force,</w:t>
      </w:r>
      <w:r w:rsidR="00F4120A">
        <w:rPr>
          <w:rFonts w:ascii="Times New Roman" w:hAnsi="Times New Roman" w:cs="Times New Roman"/>
          <w:sz w:val="24"/>
          <w:szCs w:val="24"/>
        </w:rPr>
        <w:t xml:space="preserve"> </w:t>
      </w:r>
      <w:r w:rsidR="002F2FA8">
        <w:rPr>
          <w:rFonts w:ascii="Times New Roman" w:hAnsi="Times New Roman" w:cs="Times New Roman"/>
          <w:sz w:val="24"/>
          <w:szCs w:val="24"/>
        </w:rPr>
        <w:t>8</w:t>
      </w:r>
      <w:r w:rsidR="005D602D">
        <w:rPr>
          <w:rFonts w:ascii="Times New Roman" w:hAnsi="Times New Roman" w:cs="Times New Roman"/>
          <w:sz w:val="24"/>
          <w:szCs w:val="24"/>
        </w:rPr>
        <w:t>6</w:t>
      </w:r>
      <w:r w:rsidR="002F2FA8">
        <w:rPr>
          <w:rFonts w:ascii="Times New Roman" w:hAnsi="Times New Roman" w:cs="Times New Roman"/>
          <w:sz w:val="24"/>
          <w:szCs w:val="24"/>
        </w:rPr>
        <w:t>.7% (</w:t>
      </w:r>
      <w:r w:rsidR="005D602D">
        <w:rPr>
          <w:rFonts w:ascii="Times New Roman" w:hAnsi="Times New Roman" w:cs="Times New Roman"/>
          <w:sz w:val="24"/>
          <w:szCs w:val="24"/>
        </w:rPr>
        <w:t>353</w:t>
      </w:r>
      <w:r w:rsidR="002F2FA8">
        <w:rPr>
          <w:rFonts w:ascii="Times New Roman" w:hAnsi="Times New Roman" w:cs="Times New Roman"/>
          <w:sz w:val="24"/>
          <w:szCs w:val="24"/>
        </w:rPr>
        <w:t xml:space="preserve"> people) were employed and 1</w:t>
      </w:r>
      <w:r w:rsidR="005D602D">
        <w:rPr>
          <w:rFonts w:ascii="Times New Roman" w:hAnsi="Times New Roman" w:cs="Times New Roman"/>
          <w:sz w:val="24"/>
          <w:szCs w:val="24"/>
        </w:rPr>
        <w:t>3</w:t>
      </w:r>
      <w:r w:rsidR="002F2FA8">
        <w:rPr>
          <w:rFonts w:ascii="Times New Roman" w:hAnsi="Times New Roman" w:cs="Times New Roman"/>
          <w:sz w:val="24"/>
          <w:szCs w:val="24"/>
        </w:rPr>
        <w:t>.3% (5</w:t>
      </w:r>
      <w:r w:rsidR="005D602D">
        <w:rPr>
          <w:rFonts w:ascii="Times New Roman" w:hAnsi="Times New Roman" w:cs="Times New Roman"/>
          <w:sz w:val="24"/>
          <w:szCs w:val="24"/>
        </w:rPr>
        <w:t>4</w:t>
      </w:r>
      <w:r w:rsidR="002F2FA8">
        <w:rPr>
          <w:rFonts w:ascii="Times New Roman" w:hAnsi="Times New Roman" w:cs="Times New Roman"/>
          <w:sz w:val="24"/>
          <w:szCs w:val="24"/>
        </w:rPr>
        <w:t xml:space="preserve"> people) were unemployed.  In Laurens County, approximately </w:t>
      </w:r>
      <w:r w:rsidR="00212E1A">
        <w:rPr>
          <w:rFonts w:ascii="Times New Roman" w:hAnsi="Times New Roman" w:cs="Times New Roman"/>
          <w:sz w:val="24"/>
          <w:szCs w:val="24"/>
        </w:rPr>
        <w:t>56.9</w:t>
      </w:r>
      <w:r w:rsidR="002F2FA8">
        <w:rPr>
          <w:rFonts w:ascii="Times New Roman" w:hAnsi="Times New Roman" w:cs="Times New Roman"/>
          <w:sz w:val="24"/>
          <w:szCs w:val="24"/>
        </w:rPr>
        <w:t>% of the population (3</w:t>
      </w:r>
      <w:r w:rsidR="00212E1A">
        <w:rPr>
          <w:rFonts w:ascii="Times New Roman" w:hAnsi="Times New Roman" w:cs="Times New Roman"/>
          <w:sz w:val="24"/>
          <w:szCs w:val="24"/>
        </w:rPr>
        <w:t>0,562</w:t>
      </w:r>
      <w:r w:rsidR="002F2FA8">
        <w:rPr>
          <w:rFonts w:ascii="Times New Roman" w:hAnsi="Times New Roman" w:cs="Times New Roman"/>
          <w:sz w:val="24"/>
          <w:szCs w:val="24"/>
        </w:rPr>
        <w:t xml:space="preserve"> people) were part of the labor force in 20</w:t>
      </w:r>
      <w:r w:rsidR="00212E1A">
        <w:rPr>
          <w:rFonts w:ascii="Times New Roman" w:hAnsi="Times New Roman" w:cs="Times New Roman"/>
          <w:sz w:val="24"/>
          <w:szCs w:val="24"/>
        </w:rPr>
        <w:t>18</w:t>
      </w:r>
      <w:r w:rsidR="002F2FA8">
        <w:rPr>
          <w:rFonts w:ascii="Times New Roman" w:hAnsi="Times New Roman" w:cs="Times New Roman"/>
          <w:sz w:val="24"/>
          <w:szCs w:val="24"/>
        </w:rPr>
        <w:t xml:space="preserve">.  Of those in the civilian labor force </w:t>
      </w:r>
      <w:r w:rsidR="00212E1A">
        <w:rPr>
          <w:rFonts w:ascii="Times New Roman" w:hAnsi="Times New Roman" w:cs="Times New Roman"/>
          <w:sz w:val="24"/>
          <w:szCs w:val="24"/>
        </w:rPr>
        <w:t>52.1</w:t>
      </w:r>
      <w:r w:rsidR="002F2FA8">
        <w:rPr>
          <w:rFonts w:ascii="Times New Roman" w:hAnsi="Times New Roman" w:cs="Times New Roman"/>
          <w:sz w:val="24"/>
          <w:szCs w:val="24"/>
        </w:rPr>
        <w:t xml:space="preserve">% were employed and </w:t>
      </w:r>
      <w:r w:rsidR="00212E1A">
        <w:rPr>
          <w:rFonts w:ascii="Times New Roman" w:hAnsi="Times New Roman" w:cs="Times New Roman"/>
          <w:sz w:val="24"/>
          <w:szCs w:val="24"/>
        </w:rPr>
        <w:t>4.8</w:t>
      </w:r>
      <w:r w:rsidR="002F2FA8">
        <w:rPr>
          <w:rFonts w:ascii="Times New Roman" w:hAnsi="Times New Roman" w:cs="Times New Roman"/>
          <w:sz w:val="24"/>
          <w:szCs w:val="24"/>
        </w:rPr>
        <w:t xml:space="preserve">% were unemployed.  </w:t>
      </w:r>
      <w:r w:rsidR="00212E1A">
        <w:rPr>
          <w:rFonts w:ascii="Times New Roman" w:hAnsi="Times New Roman" w:cs="Times New Roman"/>
          <w:sz w:val="24"/>
          <w:szCs w:val="24"/>
        </w:rPr>
        <w:t>U</w:t>
      </w:r>
      <w:r w:rsidR="002F2FA8">
        <w:rPr>
          <w:rFonts w:ascii="Times New Roman" w:hAnsi="Times New Roman" w:cs="Times New Roman"/>
          <w:sz w:val="24"/>
          <w:szCs w:val="24"/>
        </w:rPr>
        <w:t xml:space="preserve">nemployment rates have </w:t>
      </w:r>
      <w:r w:rsidR="00212E1A">
        <w:rPr>
          <w:rFonts w:ascii="Times New Roman" w:hAnsi="Times New Roman" w:cs="Times New Roman"/>
          <w:sz w:val="24"/>
          <w:szCs w:val="24"/>
        </w:rPr>
        <w:t>dropped</w:t>
      </w:r>
      <w:r w:rsidR="002F2FA8">
        <w:rPr>
          <w:rFonts w:ascii="Times New Roman" w:hAnsi="Times New Roman" w:cs="Times New Roman"/>
          <w:sz w:val="24"/>
          <w:szCs w:val="24"/>
        </w:rPr>
        <w:t xml:space="preserve"> since th</w:t>
      </w:r>
      <w:r w:rsidR="00C22A7A">
        <w:rPr>
          <w:rFonts w:ascii="Times New Roman" w:hAnsi="Times New Roman" w:cs="Times New Roman"/>
          <w:sz w:val="24"/>
          <w:szCs w:val="24"/>
        </w:rPr>
        <w:t>is chart data was compiled in 2018.</w:t>
      </w:r>
    </w:p>
    <w:p w14:paraId="0E65DA44" w14:textId="77777777" w:rsidR="002F2FA8" w:rsidRDefault="002F2FA8" w:rsidP="00F4120A">
      <w:pPr>
        <w:pStyle w:val="NoSpacing"/>
        <w:rPr>
          <w:rFonts w:ascii="Times New Roman" w:hAnsi="Times New Roman" w:cs="Times New Roman"/>
          <w:sz w:val="24"/>
          <w:szCs w:val="24"/>
        </w:rPr>
      </w:pPr>
    </w:p>
    <w:p w14:paraId="747321A4" w14:textId="69C92A10" w:rsidR="002F2FA8" w:rsidRPr="002F2FA8" w:rsidRDefault="002F2FA8" w:rsidP="002F2FA8">
      <w:pPr>
        <w:pStyle w:val="NoSpacing"/>
        <w:jc w:val="center"/>
        <w:rPr>
          <w:rFonts w:ascii="Times New Roman" w:hAnsi="Times New Roman" w:cs="Times New Roman"/>
          <w:b/>
          <w:i/>
          <w:sz w:val="24"/>
          <w:szCs w:val="24"/>
        </w:rPr>
      </w:pPr>
      <w:r w:rsidRPr="002F2FA8">
        <w:rPr>
          <w:rFonts w:ascii="Times New Roman" w:hAnsi="Times New Roman" w:cs="Times New Roman"/>
          <w:b/>
          <w:i/>
          <w:sz w:val="24"/>
          <w:szCs w:val="24"/>
        </w:rPr>
        <w:t>Labor Force Characteristics – 20</w:t>
      </w:r>
      <w:r w:rsidR="0081050F">
        <w:rPr>
          <w:rFonts w:ascii="Times New Roman" w:hAnsi="Times New Roman" w:cs="Times New Roman"/>
          <w:b/>
          <w:i/>
          <w:sz w:val="24"/>
          <w:szCs w:val="24"/>
        </w:rPr>
        <w:t>2</w:t>
      </w:r>
      <w:r w:rsidRPr="002F2FA8">
        <w:rPr>
          <w:rFonts w:ascii="Times New Roman" w:hAnsi="Times New Roman" w:cs="Times New Roman"/>
          <w:b/>
          <w:i/>
          <w:sz w:val="24"/>
          <w:szCs w:val="24"/>
        </w:rPr>
        <w:t>0</w:t>
      </w:r>
    </w:p>
    <w:p w14:paraId="7FDE8098" w14:textId="77777777" w:rsidR="002F2FA8" w:rsidRDefault="002F2FA8" w:rsidP="00F4120A">
      <w:pPr>
        <w:pStyle w:val="NoSpacing"/>
        <w:rPr>
          <w:rFonts w:ascii="Times New Roman" w:hAnsi="Times New Roman" w:cs="Times New Roman"/>
          <w:sz w:val="24"/>
          <w:szCs w:val="24"/>
        </w:rPr>
      </w:pPr>
    </w:p>
    <w:p w14:paraId="15F83657" w14:textId="77777777" w:rsidR="002F2FA8" w:rsidRDefault="002F2FA8" w:rsidP="00F4120A">
      <w:pPr>
        <w:pStyle w:val="NoSpacing"/>
        <w:rPr>
          <w:rFonts w:ascii="Times New Roman" w:hAnsi="Times New Roman" w:cs="Times New Roman"/>
          <w:b/>
          <w:sz w:val="24"/>
          <w:szCs w:val="24"/>
          <w:u w:val="single"/>
        </w:rPr>
      </w:pPr>
      <w:r w:rsidRPr="002F2FA8">
        <w:rPr>
          <w:rFonts w:ascii="Times New Roman" w:hAnsi="Times New Roman" w:cs="Times New Roman"/>
          <w:b/>
          <w:sz w:val="24"/>
          <w:szCs w:val="24"/>
          <w:u w:val="single"/>
        </w:rPr>
        <w:t>Labor Force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2FA8">
        <w:rPr>
          <w:rFonts w:ascii="Times New Roman" w:hAnsi="Times New Roman" w:cs="Times New Roman"/>
          <w:b/>
          <w:sz w:val="24"/>
          <w:szCs w:val="24"/>
          <w:u w:val="single"/>
        </w:rPr>
        <w:t>County%</w:t>
      </w:r>
      <w:r>
        <w:rPr>
          <w:rFonts w:ascii="Times New Roman" w:hAnsi="Times New Roman" w:cs="Times New Roman"/>
          <w:sz w:val="24"/>
          <w:szCs w:val="24"/>
        </w:rPr>
        <w:tab/>
      </w:r>
      <w:r>
        <w:rPr>
          <w:rFonts w:ascii="Times New Roman" w:hAnsi="Times New Roman" w:cs="Times New Roman"/>
          <w:sz w:val="24"/>
          <w:szCs w:val="24"/>
        </w:rPr>
        <w:tab/>
      </w:r>
      <w:r w:rsidRPr="002F2FA8">
        <w:rPr>
          <w:rFonts w:ascii="Times New Roman" w:hAnsi="Times New Roman" w:cs="Times New Roman"/>
          <w:b/>
          <w:sz w:val="24"/>
          <w:szCs w:val="24"/>
          <w:u w:val="single"/>
        </w:rPr>
        <w:t>Town %</w:t>
      </w:r>
    </w:p>
    <w:p w14:paraId="6E496977" w14:textId="77777777" w:rsidR="002F2FA8" w:rsidRDefault="002F2FA8" w:rsidP="00F4120A">
      <w:pPr>
        <w:pStyle w:val="NoSpacing"/>
        <w:rPr>
          <w:rFonts w:ascii="Times New Roman" w:hAnsi="Times New Roman" w:cs="Times New Roman"/>
          <w:b/>
          <w:sz w:val="24"/>
          <w:szCs w:val="24"/>
          <w:u w:val="single"/>
        </w:rPr>
      </w:pPr>
    </w:p>
    <w:p w14:paraId="115FED79" w14:textId="516F403E" w:rsidR="002F2FA8" w:rsidRDefault="00014EB1" w:rsidP="00F4120A">
      <w:pPr>
        <w:pStyle w:val="NoSpacing"/>
        <w:rPr>
          <w:rFonts w:ascii="Times New Roman" w:hAnsi="Times New Roman" w:cs="Times New Roman"/>
          <w:sz w:val="24"/>
          <w:szCs w:val="24"/>
        </w:rPr>
      </w:pPr>
      <w:r>
        <w:rPr>
          <w:rFonts w:ascii="Times New Roman" w:hAnsi="Times New Roman" w:cs="Times New Roman"/>
          <w:sz w:val="24"/>
          <w:szCs w:val="24"/>
        </w:rPr>
        <w:t xml:space="preserve">Population Age </w:t>
      </w:r>
      <w:r w:rsidR="00640CC3">
        <w:rPr>
          <w:rFonts w:ascii="Times New Roman" w:hAnsi="Times New Roman" w:cs="Times New Roman"/>
          <w:sz w:val="24"/>
          <w:szCs w:val="24"/>
        </w:rPr>
        <w:t>15</w:t>
      </w:r>
      <w:r>
        <w:rPr>
          <w:rFonts w:ascii="Times New Roman" w:hAnsi="Times New Roman" w:cs="Times New Roman"/>
          <w:sz w:val="24"/>
          <w:szCs w:val="24"/>
        </w:rPr>
        <w:t xml:space="preserve"> – 24</w:t>
      </w:r>
      <w:r>
        <w:rPr>
          <w:rFonts w:ascii="Times New Roman" w:hAnsi="Times New Roman" w:cs="Times New Roman"/>
          <w:sz w:val="24"/>
          <w:szCs w:val="24"/>
        </w:rPr>
        <w:tab/>
        <w:t>1</w:t>
      </w:r>
      <w:r w:rsidR="0081050F">
        <w:rPr>
          <w:rFonts w:ascii="Times New Roman" w:hAnsi="Times New Roman" w:cs="Times New Roman"/>
          <w:sz w:val="24"/>
          <w:szCs w:val="24"/>
        </w:rPr>
        <w:t>2.6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050F">
        <w:rPr>
          <w:rFonts w:ascii="Times New Roman" w:hAnsi="Times New Roman" w:cs="Times New Roman"/>
          <w:sz w:val="24"/>
          <w:szCs w:val="24"/>
        </w:rPr>
        <w:t>8.2</w:t>
      </w:r>
      <w:r>
        <w:rPr>
          <w:rFonts w:ascii="Times New Roman" w:hAnsi="Times New Roman" w:cs="Times New Roman"/>
          <w:sz w:val="24"/>
          <w:szCs w:val="24"/>
        </w:rPr>
        <w:t>%</w:t>
      </w:r>
    </w:p>
    <w:p w14:paraId="2825FC85" w14:textId="3A3D2FBB" w:rsidR="00014EB1" w:rsidRDefault="00014EB1" w:rsidP="00F4120A">
      <w:pPr>
        <w:pStyle w:val="NoSpacing"/>
        <w:rPr>
          <w:rFonts w:ascii="Times New Roman" w:hAnsi="Times New Roman" w:cs="Times New Roman"/>
          <w:sz w:val="24"/>
          <w:szCs w:val="24"/>
        </w:rPr>
      </w:pPr>
      <w:r>
        <w:rPr>
          <w:rFonts w:ascii="Times New Roman" w:hAnsi="Times New Roman" w:cs="Times New Roman"/>
          <w:sz w:val="24"/>
          <w:szCs w:val="24"/>
        </w:rPr>
        <w:t>Population Age 25 – 44</w:t>
      </w:r>
      <w:r>
        <w:rPr>
          <w:rFonts w:ascii="Times New Roman" w:hAnsi="Times New Roman" w:cs="Times New Roman"/>
          <w:sz w:val="24"/>
          <w:szCs w:val="24"/>
        </w:rPr>
        <w:tab/>
      </w:r>
      <w:r w:rsidR="00640CC3">
        <w:rPr>
          <w:rFonts w:ascii="Times New Roman" w:hAnsi="Times New Roman" w:cs="Times New Roman"/>
          <w:sz w:val="24"/>
          <w:szCs w:val="24"/>
        </w:rPr>
        <w:t>23.5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47A3">
        <w:rPr>
          <w:rFonts w:ascii="Times New Roman" w:hAnsi="Times New Roman" w:cs="Times New Roman"/>
          <w:sz w:val="24"/>
          <w:szCs w:val="24"/>
        </w:rPr>
        <w:t>28</w:t>
      </w:r>
      <w:r>
        <w:rPr>
          <w:rFonts w:ascii="Times New Roman" w:hAnsi="Times New Roman" w:cs="Times New Roman"/>
          <w:sz w:val="24"/>
          <w:szCs w:val="24"/>
        </w:rPr>
        <w:t>.6%</w:t>
      </w:r>
    </w:p>
    <w:p w14:paraId="545551AF" w14:textId="2343C4E1" w:rsidR="00014EB1" w:rsidRDefault="00014EB1" w:rsidP="00F4120A">
      <w:pPr>
        <w:pStyle w:val="NoSpacing"/>
        <w:rPr>
          <w:rFonts w:ascii="Times New Roman" w:hAnsi="Times New Roman" w:cs="Times New Roman"/>
          <w:sz w:val="24"/>
          <w:szCs w:val="24"/>
        </w:rPr>
      </w:pPr>
      <w:r>
        <w:rPr>
          <w:rFonts w:ascii="Times New Roman" w:hAnsi="Times New Roman" w:cs="Times New Roman"/>
          <w:sz w:val="24"/>
          <w:szCs w:val="24"/>
        </w:rPr>
        <w:t>Population Age 45 – 54</w:t>
      </w:r>
      <w:r>
        <w:rPr>
          <w:rFonts w:ascii="Times New Roman" w:hAnsi="Times New Roman" w:cs="Times New Roman"/>
          <w:sz w:val="24"/>
          <w:szCs w:val="24"/>
        </w:rPr>
        <w:tab/>
        <w:t>1</w:t>
      </w:r>
      <w:r w:rsidR="00640CC3">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3647A3">
        <w:rPr>
          <w:rFonts w:ascii="Times New Roman" w:hAnsi="Times New Roman" w:cs="Times New Roman"/>
          <w:sz w:val="24"/>
          <w:szCs w:val="24"/>
        </w:rPr>
        <w:t>3.6</w:t>
      </w:r>
      <w:r>
        <w:rPr>
          <w:rFonts w:ascii="Times New Roman" w:hAnsi="Times New Roman" w:cs="Times New Roman"/>
          <w:sz w:val="24"/>
          <w:szCs w:val="24"/>
        </w:rPr>
        <w:t>%</w:t>
      </w:r>
    </w:p>
    <w:p w14:paraId="682B7878" w14:textId="545D9FE6" w:rsidR="00014EB1" w:rsidRDefault="00014EB1" w:rsidP="00F4120A">
      <w:pPr>
        <w:pStyle w:val="NoSpacing"/>
        <w:rPr>
          <w:rFonts w:ascii="Times New Roman" w:hAnsi="Times New Roman" w:cs="Times New Roman"/>
          <w:sz w:val="24"/>
          <w:szCs w:val="24"/>
        </w:rPr>
      </w:pPr>
      <w:r>
        <w:rPr>
          <w:rFonts w:ascii="Times New Roman" w:hAnsi="Times New Roman" w:cs="Times New Roman"/>
          <w:sz w:val="24"/>
          <w:szCs w:val="24"/>
        </w:rPr>
        <w:t>Population Age 55 – 64</w:t>
      </w:r>
      <w:r>
        <w:rPr>
          <w:rFonts w:ascii="Times New Roman" w:hAnsi="Times New Roman" w:cs="Times New Roman"/>
          <w:sz w:val="24"/>
          <w:szCs w:val="24"/>
        </w:rPr>
        <w:tab/>
        <w:t>1</w:t>
      </w:r>
      <w:r w:rsidR="00640CC3">
        <w:rPr>
          <w:rFonts w:ascii="Times New Roman" w:hAnsi="Times New Roman" w:cs="Times New Roman"/>
          <w:sz w:val="24"/>
          <w:szCs w:val="24"/>
        </w:rPr>
        <w:t>4</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3647A3">
        <w:rPr>
          <w:rFonts w:ascii="Times New Roman" w:hAnsi="Times New Roman" w:cs="Times New Roman"/>
          <w:sz w:val="24"/>
          <w:szCs w:val="24"/>
        </w:rPr>
        <w:t>5.0</w:t>
      </w:r>
      <w:r>
        <w:rPr>
          <w:rFonts w:ascii="Times New Roman" w:hAnsi="Times New Roman" w:cs="Times New Roman"/>
          <w:sz w:val="24"/>
          <w:szCs w:val="24"/>
        </w:rPr>
        <w:t>%</w:t>
      </w:r>
    </w:p>
    <w:p w14:paraId="66B981E3" w14:textId="77777777" w:rsidR="00014EB1" w:rsidRPr="00014EB1" w:rsidRDefault="00014EB1" w:rsidP="00F4120A">
      <w:pPr>
        <w:pStyle w:val="NoSpacing"/>
        <w:rPr>
          <w:rFonts w:ascii="Times New Roman" w:hAnsi="Times New Roman" w:cs="Times New Roman"/>
          <w:sz w:val="18"/>
          <w:szCs w:val="18"/>
        </w:rPr>
      </w:pPr>
      <w:r w:rsidRPr="00014EB1">
        <w:rPr>
          <w:rFonts w:ascii="Times New Roman" w:hAnsi="Times New Roman" w:cs="Times New Roman"/>
          <w:sz w:val="18"/>
          <w:szCs w:val="18"/>
        </w:rPr>
        <w:t>Source:  US Census Bureau</w:t>
      </w:r>
    </w:p>
    <w:p w14:paraId="75B8C9B0" w14:textId="77777777" w:rsidR="00014EB1" w:rsidRDefault="00014EB1" w:rsidP="00F4120A">
      <w:pPr>
        <w:pStyle w:val="NoSpacing"/>
        <w:rPr>
          <w:rFonts w:ascii="Times New Roman" w:hAnsi="Times New Roman" w:cs="Times New Roman"/>
          <w:sz w:val="24"/>
          <w:szCs w:val="24"/>
        </w:rPr>
      </w:pPr>
    </w:p>
    <w:p w14:paraId="4D1E582D" w14:textId="6867B947" w:rsidR="00014EB1" w:rsidRDefault="00014EB1" w:rsidP="00014EB1">
      <w:pPr>
        <w:pStyle w:val="NoSpacing"/>
        <w:jc w:val="center"/>
        <w:rPr>
          <w:rFonts w:ascii="Times New Roman" w:hAnsi="Times New Roman" w:cs="Times New Roman"/>
          <w:b/>
          <w:i/>
          <w:sz w:val="24"/>
          <w:szCs w:val="24"/>
        </w:rPr>
      </w:pPr>
      <w:r w:rsidRPr="00014EB1">
        <w:rPr>
          <w:rFonts w:ascii="Times New Roman" w:hAnsi="Times New Roman" w:cs="Times New Roman"/>
          <w:b/>
          <w:i/>
          <w:sz w:val="24"/>
          <w:szCs w:val="24"/>
        </w:rPr>
        <w:t xml:space="preserve">Educational Attainment for Population 25 Years and Over </w:t>
      </w:r>
      <w:r>
        <w:rPr>
          <w:rFonts w:ascii="Times New Roman" w:hAnsi="Times New Roman" w:cs="Times New Roman"/>
          <w:b/>
          <w:i/>
          <w:sz w:val="24"/>
          <w:szCs w:val="24"/>
        </w:rPr>
        <w:t>–</w:t>
      </w:r>
      <w:r w:rsidRPr="00014EB1">
        <w:rPr>
          <w:rFonts w:ascii="Times New Roman" w:hAnsi="Times New Roman" w:cs="Times New Roman"/>
          <w:b/>
          <w:i/>
          <w:sz w:val="24"/>
          <w:szCs w:val="24"/>
        </w:rPr>
        <w:t xml:space="preserve"> 20</w:t>
      </w:r>
      <w:r w:rsidR="00B57C3D">
        <w:rPr>
          <w:rFonts w:ascii="Times New Roman" w:hAnsi="Times New Roman" w:cs="Times New Roman"/>
          <w:b/>
          <w:i/>
          <w:sz w:val="24"/>
          <w:szCs w:val="24"/>
        </w:rPr>
        <w:t>18</w:t>
      </w:r>
    </w:p>
    <w:p w14:paraId="20299E47" w14:textId="77777777" w:rsidR="00014EB1" w:rsidRDefault="00014EB1" w:rsidP="00014EB1">
      <w:pPr>
        <w:pStyle w:val="NoSpacing"/>
        <w:jc w:val="center"/>
        <w:rPr>
          <w:rFonts w:ascii="Times New Roman" w:hAnsi="Times New Roman" w:cs="Times New Roman"/>
          <w:b/>
          <w:i/>
          <w:sz w:val="24"/>
          <w:szCs w:val="24"/>
        </w:rPr>
      </w:pPr>
    </w:p>
    <w:p w14:paraId="77A9BACB" w14:textId="77777777" w:rsidR="00014EB1" w:rsidRDefault="00014EB1" w:rsidP="00014EB1">
      <w:pPr>
        <w:pStyle w:val="NoSpacing"/>
        <w:rPr>
          <w:rFonts w:ascii="Times New Roman" w:hAnsi="Times New Roman" w:cs="Times New Roman"/>
          <w:b/>
          <w:sz w:val="24"/>
          <w:szCs w:val="24"/>
        </w:rPr>
      </w:pPr>
      <w:r w:rsidRPr="00014EB1">
        <w:rPr>
          <w:rFonts w:ascii="Times New Roman" w:hAnsi="Times New Roman" w:cs="Times New Roman"/>
          <w:b/>
          <w:sz w:val="24"/>
          <w:szCs w:val="24"/>
          <w:u w:val="single"/>
        </w:rPr>
        <w:t>Education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14EB1">
        <w:rPr>
          <w:rFonts w:ascii="Times New Roman" w:hAnsi="Times New Roman" w:cs="Times New Roman"/>
          <w:b/>
          <w:sz w:val="24"/>
          <w:szCs w:val="24"/>
          <w:u w:val="single"/>
        </w:rPr>
        <w:t>County</w:t>
      </w:r>
      <w:r>
        <w:rPr>
          <w:rFonts w:ascii="Times New Roman" w:hAnsi="Times New Roman" w:cs="Times New Roman"/>
          <w:b/>
          <w:sz w:val="24"/>
          <w:szCs w:val="24"/>
        </w:rPr>
        <w:tab/>
      </w:r>
      <w:r w:rsidRPr="00014EB1">
        <w:rPr>
          <w:rFonts w:ascii="Times New Roman" w:hAnsi="Times New Roman" w:cs="Times New Roman"/>
          <w:b/>
          <w:sz w:val="24"/>
          <w:szCs w:val="24"/>
          <w:u w:val="single"/>
        </w:rPr>
        <w:t>County%</w:t>
      </w:r>
      <w:r>
        <w:rPr>
          <w:rFonts w:ascii="Times New Roman" w:hAnsi="Times New Roman" w:cs="Times New Roman"/>
          <w:b/>
          <w:sz w:val="24"/>
          <w:szCs w:val="24"/>
        </w:rPr>
        <w:tab/>
      </w:r>
      <w:r w:rsidRPr="00014EB1">
        <w:rPr>
          <w:rFonts w:ascii="Times New Roman" w:hAnsi="Times New Roman" w:cs="Times New Roman"/>
          <w:b/>
          <w:sz w:val="24"/>
          <w:szCs w:val="24"/>
          <w:u w:val="single"/>
        </w:rPr>
        <w:t>Town</w:t>
      </w:r>
      <w:r>
        <w:rPr>
          <w:rFonts w:ascii="Times New Roman" w:hAnsi="Times New Roman" w:cs="Times New Roman"/>
          <w:b/>
          <w:sz w:val="24"/>
          <w:szCs w:val="24"/>
        </w:rPr>
        <w:tab/>
      </w:r>
      <w:r>
        <w:rPr>
          <w:rFonts w:ascii="Times New Roman" w:hAnsi="Times New Roman" w:cs="Times New Roman"/>
          <w:b/>
          <w:sz w:val="24"/>
          <w:szCs w:val="24"/>
        </w:rPr>
        <w:tab/>
      </w:r>
      <w:r w:rsidRPr="00014EB1">
        <w:rPr>
          <w:rFonts w:ascii="Times New Roman" w:hAnsi="Times New Roman" w:cs="Times New Roman"/>
          <w:b/>
          <w:sz w:val="24"/>
          <w:szCs w:val="24"/>
          <w:u w:val="single"/>
        </w:rPr>
        <w:t>Town%</w:t>
      </w:r>
    </w:p>
    <w:p w14:paraId="456FF602" w14:textId="77777777" w:rsidR="00014EB1" w:rsidRDefault="00014EB1" w:rsidP="00014EB1">
      <w:pPr>
        <w:pStyle w:val="NoSpacing"/>
        <w:rPr>
          <w:rFonts w:ascii="Times New Roman" w:hAnsi="Times New Roman" w:cs="Times New Roman"/>
          <w:b/>
          <w:sz w:val="24"/>
          <w:szCs w:val="24"/>
        </w:rPr>
      </w:pPr>
    </w:p>
    <w:p w14:paraId="17675F21" w14:textId="1CF0CC51" w:rsidR="00014EB1" w:rsidRDefault="00C84E89" w:rsidP="00014EB1">
      <w:pPr>
        <w:pStyle w:val="NoSpacing"/>
        <w:rPr>
          <w:rFonts w:ascii="Times New Roman" w:hAnsi="Times New Roman" w:cs="Times New Roman"/>
          <w:sz w:val="24"/>
          <w:szCs w:val="24"/>
        </w:rPr>
      </w:pPr>
      <w:r>
        <w:rPr>
          <w:rFonts w:ascii="Times New Roman" w:hAnsi="Times New Roman" w:cs="Times New Roman"/>
          <w:sz w:val="24"/>
          <w:szCs w:val="24"/>
        </w:rPr>
        <w:t>No High School Diploma</w:t>
      </w:r>
      <w:r w:rsidR="00014EB1">
        <w:rPr>
          <w:rFonts w:ascii="Times New Roman" w:hAnsi="Times New Roman" w:cs="Times New Roman"/>
          <w:sz w:val="24"/>
          <w:szCs w:val="24"/>
        </w:rPr>
        <w:tab/>
      </w:r>
      <w:r w:rsidR="00FB40FD">
        <w:rPr>
          <w:rFonts w:ascii="Times New Roman" w:hAnsi="Times New Roman" w:cs="Times New Roman"/>
          <w:sz w:val="24"/>
          <w:szCs w:val="24"/>
        </w:rPr>
        <w:t>8,905</w:t>
      </w:r>
      <w:r w:rsidR="00014EB1">
        <w:rPr>
          <w:rFonts w:ascii="Times New Roman" w:hAnsi="Times New Roman" w:cs="Times New Roman"/>
          <w:sz w:val="24"/>
          <w:szCs w:val="24"/>
        </w:rPr>
        <w:tab/>
      </w:r>
      <w:r w:rsidR="00014EB1">
        <w:rPr>
          <w:rFonts w:ascii="Times New Roman" w:hAnsi="Times New Roman" w:cs="Times New Roman"/>
          <w:sz w:val="24"/>
          <w:szCs w:val="24"/>
        </w:rPr>
        <w:tab/>
        <w:t>1</w:t>
      </w:r>
      <w:r>
        <w:rPr>
          <w:rFonts w:ascii="Times New Roman" w:hAnsi="Times New Roman" w:cs="Times New Roman"/>
          <w:sz w:val="24"/>
          <w:szCs w:val="24"/>
        </w:rPr>
        <w:t>9.5</w:t>
      </w:r>
      <w:r w:rsidR="00014EB1">
        <w:rPr>
          <w:rFonts w:ascii="Times New Roman" w:hAnsi="Times New Roman" w:cs="Times New Roman"/>
          <w:sz w:val="24"/>
          <w:szCs w:val="24"/>
        </w:rPr>
        <w:t>%</w:t>
      </w:r>
      <w:r w:rsidR="00014EB1">
        <w:rPr>
          <w:rFonts w:ascii="Times New Roman" w:hAnsi="Times New Roman" w:cs="Times New Roman"/>
          <w:sz w:val="24"/>
          <w:szCs w:val="24"/>
        </w:rPr>
        <w:tab/>
      </w:r>
      <w:r w:rsidR="00014EB1">
        <w:rPr>
          <w:rFonts w:ascii="Times New Roman" w:hAnsi="Times New Roman" w:cs="Times New Roman"/>
          <w:sz w:val="24"/>
          <w:szCs w:val="24"/>
        </w:rPr>
        <w:tab/>
      </w:r>
      <w:r w:rsidR="003D109C">
        <w:rPr>
          <w:rFonts w:ascii="Times New Roman" w:hAnsi="Times New Roman" w:cs="Times New Roman"/>
          <w:sz w:val="24"/>
          <w:szCs w:val="24"/>
        </w:rPr>
        <w:t>218</w:t>
      </w:r>
      <w:r w:rsidR="00014EB1">
        <w:rPr>
          <w:rFonts w:ascii="Times New Roman" w:hAnsi="Times New Roman" w:cs="Times New Roman"/>
          <w:sz w:val="24"/>
          <w:szCs w:val="24"/>
        </w:rPr>
        <w:tab/>
      </w:r>
      <w:r w:rsidR="00014EB1">
        <w:rPr>
          <w:rFonts w:ascii="Times New Roman" w:hAnsi="Times New Roman" w:cs="Times New Roman"/>
          <w:sz w:val="24"/>
          <w:szCs w:val="24"/>
        </w:rPr>
        <w:tab/>
      </w:r>
      <w:r w:rsidR="00BB567F">
        <w:rPr>
          <w:rFonts w:ascii="Times New Roman" w:hAnsi="Times New Roman" w:cs="Times New Roman"/>
          <w:sz w:val="24"/>
          <w:szCs w:val="24"/>
        </w:rPr>
        <w:t>36.8</w:t>
      </w:r>
      <w:r w:rsidR="00014EB1">
        <w:rPr>
          <w:rFonts w:ascii="Times New Roman" w:hAnsi="Times New Roman" w:cs="Times New Roman"/>
          <w:sz w:val="24"/>
          <w:szCs w:val="24"/>
        </w:rPr>
        <w:t>%</w:t>
      </w:r>
    </w:p>
    <w:p w14:paraId="73B93DBE" w14:textId="37312151" w:rsidR="00014EB1" w:rsidRDefault="00014EB1" w:rsidP="00014EB1">
      <w:pPr>
        <w:pStyle w:val="NoSpacing"/>
        <w:rPr>
          <w:rFonts w:ascii="Times New Roman" w:hAnsi="Times New Roman" w:cs="Times New Roman"/>
          <w:sz w:val="24"/>
          <w:szCs w:val="24"/>
        </w:rPr>
      </w:pPr>
      <w:r>
        <w:rPr>
          <w:rFonts w:ascii="Times New Roman" w:hAnsi="Times New Roman" w:cs="Times New Roman"/>
          <w:sz w:val="24"/>
          <w:szCs w:val="24"/>
        </w:rPr>
        <w:t>High School Graduate</w:t>
      </w:r>
      <w:r>
        <w:rPr>
          <w:rFonts w:ascii="Times New Roman" w:hAnsi="Times New Roman" w:cs="Times New Roman"/>
          <w:sz w:val="24"/>
          <w:szCs w:val="24"/>
        </w:rPr>
        <w:tab/>
      </w:r>
      <w:r>
        <w:rPr>
          <w:rFonts w:ascii="Times New Roman" w:hAnsi="Times New Roman" w:cs="Times New Roman"/>
          <w:sz w:val="24"/>
          <w:szCs w:val="24"/>
        </w:rPr>
        <w:tab/>
        <w:t>15,9</w:t>
      </w:r>
      <w:r w:rsidR="00FB40FD">
        <w:rPr>
          <w:rFonts w:ascii="Times New Roman" w:hAnsi="Times New Roman" w:cs="Times New Roman"/>
          <w:sz w:val="24"/>
          <w:szCs w:val="24"/>
        </w:rPr>
        <w:t>83</w:t>
      </w:r>
      <w:r>
        <w:rPr>
          <w:rFonts w:ascii="Times New Roman" w:hAnsi="Times New Roman" w:cs="Times New Roman"/>
          <w:sz w:val="24"/>
          <w:szCs w:val="24"/>
        </w:rPr>
        <w:tab/>
      </w:r>
      <w:r>
        <w:rPr>
          <w:rFonts w:ascii="Times New Roman" w:hAnsi="Times New Roman" w:cs="Times New Roman"/>
          <w:sz w:val="24"/>
          <w:szCs w:val="24"/>
        </w:rPr>
        <w:tab/>
        <w:t>35.0%</w:t>
      </w:r>
      <w:r>
        <w:rPr>
          <w:rFonts w:ascii="Times New Roman" w:hAnsi="Times New Roman" w:cs="Times New Roman"/>
          <w:sz w:val="24"/>
          <w:szCs w:val="24"/>
        </w:rPr>
        <w:tab/>
      </w:r>
      <w:r>
        <w:rPr>
          <w:rFonts w:ascii="Times New Roman" w:hAnsi="Times New Roman" w:cs="Times New Roman"/>
          <w:sz w:val="24"/>
          <w:szCs w:val="24"/>
        </w:rPr>
        <w:tab/>
      </w:r>
      <w:r w:rsidR="003D109C">
        <w:rPr>
          <w:rFonts w:ascii="Times New Roman" w:hAnsi="Times New Roman" w:cs="Times New Roman"/>
          <w:sz w:val="24"/>
          <w:szCs w:val="24"/>
        </w:rPr>
        <w:t>174</w:t>
      </w:r>
      <w:r>
        <w:rPr>
          <w:rFonts w:ascii="Times New Roman" w:hAnsi="Times New Roman" w:cs="Times New Roman"/>
          <w:sz w:val="24"/>
          <w:szCs w:val="24"/>
        </w:rPr>
        <w:tab/>
      </w:r>
      <w:r>
        <w:rPr>
          <w:rFonts w:ascii="Times New Roman" w:hAnsi="Times New Roman" w:cs="Times New Roman"/>
          <w:sz w:val="24"/>
          <w:szCs w:val="24"/>
        </w:rPr>
        <w:tab/>
      </w:r>
      <w:r w:rsidR="00BB567F">
        <w:rPr>
          <w:rFonts w:ascii="Times New Roman" w:hAnsi="Times New Roman" w:cs="Times New Roman"/>
          <w:sz w:val="24"/>
          <w:szCs w:val="24"/>
        </w:rPr>
        <w:t>29.3</w:t>
      </w:r>
      <w:r>
        <w:rPr>
          <w:rFonts w:ascii="Times New Roman" w:hAnsi="Times New Roman" w:cs="Times New Roman"/>
          <w:sz w:val="24"/>
          <w:szCs w:val="24"/>
        </w:rPr>
        <w:t>%</w:t>
      </w:r>
    </w:p>
    <w:p w14:paraId="3EFBA668" w14:textId="1C2C7AFE" w:rsidR="00014EB1" w:rsidRDefault="00014EB1" w:rsidP="00014EB1">
      <w:pPr>
        <w:pStyle w:val="NoSpacing"/>
        <w:rPr>
          <w:rFonts w:ascii="Times New Roman" w:hAnsi="Times New Roman" w:cs="Times New Roman"/>
          <w:sz w:val="24"/>
          <w:szCs w:val="24"/>
        </w:rPr>
      </w:pPr>
      <w:r>
        <w:rPr>
          <w:rFonts w:ascii="Times New Roman" w:hAnsi="Times New Roman" w:cs="Times New Roman"/>
          <w:sz w:val="24"/>
          <w:szCs w:val="24"/>
        </w:rPr>
        <w:t>Some college</w:t>
      </w:r>
      <w:r w:rsidR="00C84E89">
        <w:rPr>
          <w:rFonts w:ascii="Times New Roman" w:hAnsi="Times New Roman" w:cs="Times New Roman"/>
          <w:sz w:val="24"/>
          <w:szCs w:val="24"/>
        </w:rPr>
        <w:t xml:space="preserve"> or Associates</w:t>
      </w:r>
      <w:r>
        <w:rPr>
          <w:rFonts w:ascii="Times New Roman" w:hAnsi="Times New Roman" w:cs="Times New Roman"/>
          <w:sz w:val="24"/>
          <w:szCs w:val="24"/>
        </w:rPr>
        <w:tab/>
      </w:r>
      <w:r w:rsidR="00FB40FD">
        <w:rPr>
          <w:rFonts w:ascii="Times New Roman" w:hAnsi="Times New Roman" w:cs="Times New Roman"/>
          <w:sz w:val="24"/>
          <w:szCs w:val="24"/>
        </w:rPr>
        <w:t>13,746</w:t>
      </w:r>
      <w:r>
        <w:rPr>
          <w:rFonts w:ascii="Times New Roman" w:hAnsi="Times New Roman" w:cs="Times New Roman"/>
          <w:sz w:val="24"/>
          <w:szCs w:val="24"/>
        </w:rPr>
        <w:tab/>
      </w:r>
      <w:r>
        <w:rPr>
          <w:rFonts w:ascii="Times New Roman" w:hAnsi="Times New Roman" w:cs="Times New Roman"/>
          <w:sz w:val="24"/>
          <w:szCs w:val="24"/>
        </w:rPr>
        <w:tab/>
      </w:r>
      <w:r w:rsidR="00C84E89">
        <w:rPr>
          <w:rFonts w:ascii="Times New Roman" w:hAnsi="Times New Roman" w:cs="Times New Roman"/>
          <w:sz w:val="24"/>
          <w:szCs w:val="24"/>
        </w:rPr>
        <w:t>30.1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D109C">
        <w:rPr>
          <w:rFonts w:ascii="Times New Roman" w:hAnsi="Times New Roman" w:cs="Times New Roman"/>
          <w:sz w:val="24"/>
          <w:szCs w:val="24"/>
        </w:rPr>
        <w:t>159</w:t>
      </w:r>
      <w:r>
        <w:rPr>
          <w:rFonts w:ascii="Times New Roman" w:hAnsi="Times New Roman" w:cs="Times New Roman"/>
          <w:sz w:val="24"/>
          <w:szCs w:val="24"/>
        </w:rPr>
        <w:tab/>
      </w:r>
      <w:r>
        <w:rPr>
          <w:rFonts w:ascii="Times New Roman" w:hAnsi="Times New Roman" w:cs="Times New Roman"/>
          <w:sz w:val="24"/>
          <w:szCs w:val="24"/>
        </w:rPr>
        <w:tab/>
      </w:r>
      <w:r w:rsidR="00BB567F">
        <w:rPr>
          <w:rFonts w:ascii="Times New Roman" w:hAnsi="Times New Roman" w:cs="Times New Roman"/>
          <w:sz w:val="24"/>
          <w:szCs w:val="24"/>
        </w:rPr>
        <w:t>26.8</w:t>
      </w:r>
      <w:r>
        <w:rPr>
          <w:rFonts w:ascii="Times New Roman" w:hAnsi="Times New Roman" w:cs="Times New Roman"/>
          <w:sz w:val="24"/>
          <w:szCs w:val="24"/>
        </w:rPr>
        <w:t>%</w:t>
      </w:r>
    </w:p>
    <w:p w14:paraId="572BB740" w14:textId="03A6749A" w:rsidR="00014EB1" w:rsidRDefault="00014EB1" w:rsidP="00014EB1">
      <w:pPr>
        <w:pStyle w:val="NoSpacing"/>
        <w:rPr>
          <w:rFonts w:ascii="Times New Roman" w:hAnsi="Times New Roman" w:cs="Times New Roman"/>
          <w:sz w:val="24"/>
          <w:szCs w:val="24"/>
        </w:rPr>
      </w:pPr>
      <w:r>
        <w:rPr>
          <w:rFonts w:ascii="Times New Roman" w:hAnsi="Times New Roman" w:cs="Times New Roman"/>
          <w:sz w:val="24"/>
          <w:szCs w:val="24"/>
        </w:rPr>
        <w:t>Bachelor</w:t>
      </w:r>
      <w:r w:rsidR="00BB567F">
        <w:rPr>
          <w:rFonts w:ascii="Times New Roman" w:hAnsi="Times New Roman" w:cs="Times New Roman"/>
          <w:sz w:val="24"/>
          <w:szCs w:val="24"/>
        </w:rPr>
        <w:t>’</w:t>
      </w:r>
      <w:r>
        <w:rPr>
          <w:rFonts w:ascii="Times New Roman" w:hAnsi="Times New Roman" w:cs="Times New Roman"/>
          <w:sz w:val="24"/>
          <w:szCs w:val="24"/>
        </w:rPr>
        <w:t>s Degree</w:t>
      </w:r>
      <w:r>
        <w:rPr>
          <w:rFonts w:ascii="Times New Roman" w:hAnsi="Times New Roman" w:cs="Times New Roman"/>
          <w:sz w:val="24"/>
          <w:szCs w:val="24"/>
        </w:rPr>
        <w:tab/>
      </w:r>
      <w:r>
        <w:rPr>
          <w:rFonts w:ascii="Times New Roman" w:hAnsi="Times New Roman" w:cs="Times New Roman"/>
          <w:sz w:val="24"/>
          <w:szCs w:val="24"/>
        </w:rPr>
        <w:tab/>
      </w:r>
      <w:r w:rsidR="00FB40FD">
        <w:rPr>
          <w:rFonts w:ascii="Times New Roman" w:hAnsi="Times New Roman" w:cs="Times New Roman"/>
          <w:sz w:val="24"/>
          <w:szCs w:val="24"/>
        </w:rPr>
        <w:t>4,612</w:t>
      </w:r>
      <w:r>
        <w:rPr>
          <w:rFonts w:ascii="Times New Roman" w:hAnsi="Times New Roman" w:cs="Times New Roman"/>
          <w:sz w:val="24"/>
          <w:szCs w:val="24"/>
        </w:rPr>
        <w:tab/>
      </w:r>
      <w:r>
        <w:rPr>
          <w:rFonts w:ascii="Times New Roman" w:hAnsi="Times New Roman" w:cs="Times New Roman"/>
          <w:sz w:val="24"/>
          <w:szCs w:val="24"/>
        </w:rPr>
        <w:tab/>
      </w:r>
      <w:r w:rsidR="00C84E89">
        <w:rPr>
          <w:rFonts w:ascii="Times New Roman" w:hAnsi="Times New Roman" w:cs="Times New Roman"/>
          <w:sz w:val="24"/>
          <w:szCs w:val="24"/>
        </w:rPr>
        <w:t>10.1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3</w:t>
      </w:r>
      <w:r w:rsidR="003D109C">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sidR="00BB567F">
        <w:rPr>
          <w:rFonts w:ascii="Times New Roman" w:hAnsi="Times New Roman" w:cs="Times New Roman"/>
          <w:sz w:val="24"/>
          <w:szCs w:val="24"/>
        </w:rPr>
        <w:t>6.1</w:t>
      </w:r>
      <w:r>
        <w:rPr>
          <w:rFonts w:ascii="Times New Roman" w:hAnsi="Times New Roman" w:cs="Times New Roman"/>
          <w:sz w:val="24"/>
          <w:szCs w:val="24"/>
        </w:rPr>
        <w:t>%</w:t>
      </w:r>
    </w:p>
    <w:p w14:paraId="4321F96D" w14:textId="6BA2D854" w:rsidR="00014EB1" w:rsidRDefault="00014EB1" w:rsidP="00014EB1">
      <w:pPr>
        <w:pStyle w:val="NoSpacing"/>
        <w:rPr>
          <w:rFonts w:ascii="Times New Roman" w:hAnsi="Times New Roman" w:cs="Times New Roman"/>
          <w:sz w:val="24"/>
          <w:szCs w:val="24"/>
        </w:rPr>
      </w:pPr>
      <w:r>
        <w:rPr>
          <w:rFonts w:ascii="Times New Roman" w:hAnsi="Times New Roman" w:cs="Times New Roman"/>
          <w:sz w:val="24"/>
          <w:szCs w:val="24"/>
        </w:rPr>
        <w:t>Graduate Degree</w:t>
      </w:r>
      <w:r>
        <w:rPr>
          <w:rFonts w:ascii="Times New Roman" w:hAnsi="Times New Roman" w:cs="Times New Roman"/>
          <w:sz w:val="24"/>
          <w:szCs w:val="24"/>
        </w:rPr>
        <w:tab/>
      </w:r>
      <w:r>
        <w:rPr>
          <w:rFonts w:ascii="Times New Roman" w:hAnsi="Times New Roman" w:cs="Times New Roman"/>
          <w:sz w:val="24"/>
          <w:szCs w:val="24"/>
        </w:rPr>
        <w:tab/>
      </w:r>
      <w:r w:rsidR="00FB40FD">
        <w:rPr>
          <w:rFonts w:ascii="Times New Roman" w:hAnsi="Times New Roman" w:cs="Times New Roman"/>
          <w:sz w:val="24"/>
          <w:szCs w:val="24"/>
        </w:rPr>
        <w:t>2,420</w:t>
      </w:r>
      <w:r>
        <w:rPr>
          <w:rFonts w:ascii="Times New Roman" w:hAnsi="Times New Roman" w:cs="Times New Roman"/>
          <w:sz w:val="24"/>
          <w:szCs w:val="24"/>
        </w:rPr>
        <w:tab/>
      </w:r>
      <w:r>
        <w:rPr>
          <w:rFonts w:ascii="Times New Roman" w:hAnsi="Times New Roman" w:cs="Times New Roman"/>
          <w:sz w:val="24"/>
          <w:szCs w:val="24"/>
        </w:rPr>
        <w:tab/>
      </w:r>
      <w:r w:rsidR="00C84E89">
        <w:rPr>
          <w:rFonts w:ascii="Times New Roman" w:hAnsi="Times New Roman" w:cs="Times New Roman"/>
          <w:sz w:val="24"/>
          <w:szCs w:val="24"/>
        </w:rPr>
        <w:t>5.3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D109C">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sidR="00BB567F">
        <w:rPr>
          <w:rFonts w:ascii="Times New Roman" w:hAnsi="Times New Roman" w:cs="Times New Roman"/>
          <w:sz w:val="24"/>
          <w:szCs w:val="24"/>
        </w:rPr>
        <w:t>1.0</w:t>
      </w:r>
      <w:r>
        <w:rPr>
          <w:rFonts w:ascii="Times New Roman" w:hAnsi="Times New Roman" w:cs="Times New Roman"/>
          <w:sz w:val="24"/>
          <w:szCs w:val="24"/>
        </w:rPr>
        <w:t>%</w:t>
      </w:r>
    </w:p>
    <w:p w14:paraId="096AA903" w14:textId="77777777" w:rsidR="002513A9" w:rsidRDefault="002513A9" w:rsidP="00014EB1">
      <w:pPr>
        <w:pStyle w:val="NoSpacing"/>
        <w:rPr>
          <w:rFonts w:ascii="Times New Roman" w:hAnsi="Times New Roman" w:cs="Times New Roman"/>
          <w:sz w:val="24"/>
          <w:szCs w:val="24"/>
        </w:rPr>
      </w:pPr>
      <w:r>
        <w:rPr>
          <w:rFonts w:ascii="Times New Roman" w:hAnsi="Times New Roman" w:cs="Times New Roman"/>
          <w:sz w:val="24"/>
          <w:szCs w:val="24"/>
        </w:rPr>
        <w:t>Source:  US Census Bureau</w:t>
      </w:r>
    </w:p>
    <w:p w14:paraId="5BE28678" w14:textId="77777777" w:rsidR="002513A9" w:rsidRDefault="002513A9" w:rsidP="00014EB1">
      <w:pPr>
        <w:pStyle w:val="NoSpacing"/>
        <w:rPr>
          <w:rFonts w:ascii="Times New Roman" w:hAnsi="Times New Roman" w:cs="Times New Roman"/>
          <w:sz w:val="24"/>
          <w:szCs w:val="24"/>
        </w:rPr>
      </w:pPr>
    </w:p>
    <w:p w14:paraId="1C4D9425" w14:textId="6237E8D6" w:rsidR="002513A9" w:rsidRDefault="002513A9" w:rsidP="00014EB1">
      <w:pPr>
        <w:pStyle w:val="NoSpacing"/>
        <w:rPr>
          <w:rFonts w:ascii="Times New Roman" w:hAnsi="Times New Roman" w:cs="Times New Roman"/>
          <w:sz w:val="24"/>
          <w:szCs w:val="24"/>
        </w:rPr>
      </w:pPr>
      <w:r>
        <w:rPr>
          <w:rFonts w:ascii="Times New Roman" w:hAnsi="Times New Roman" w:cs="Times New Roman"/>
          <w:sz w:val="24"/>
          <w:szCs w:val="24"/>
        </w:rPr>
        <w:tab/>
        <w:t xml:space="preserve">Both Laurens County and the Town of Gray Court stand to make significant economic development strides </w:t>
      </w:r>
      <w:r w:rsidR="00B57C3D">
        <w:rPr>
          <w:rFonts w:ascii="Times New Roman" w:hAnsi="Times New Roman" w:cs="Times New Roman"/>
          <w:sz w:val="24"/>
          <w:szCs w:val="24"/>
        </w:rPr>
        <w:t xml:space="preserve">as </w:t>
      </w:r>
      <w:r>
        <w:rPr>
          <w:rFonts w:ascii="Times New Roman" w:hAnsi="Times New Roman" w:cs="Times New Roman"/>
          <w:sz w:val="24"/>
          <w:szCs w:val="24"/>
        </w:rPr>
        <w:t>minimal education levels of the population are advanced in accordance with employer’s expectations.  According to the 20</w:t>
      </w:r>
      <w:r w:rsidR="00B57C3D">
        <w:rPr>
          <w:rFonts w:ascii="Times New Roman" w:hAnsi="Times New Roman" w:cs="Times New Roman"/>
          <w:sz w:val="24"/>
          <w:szCs w:val="24"/>
        </w:rPr>
        <w:t>18</w:t>
      </w:r>
      <w:r>
        <w:rPr>
          <w:rFonts w:ascii="Times New Roman" w:hAnsi="Times New Roman" w:cs="Times New Roman"/>
          <w:sz w:val="24"/>
          <w:szCs w:val="24"/>
        </w:rPr>
        <w:t xml:space="preserve"> </w:t>
      </w:r>
      <w:r w:rsidR="00B57C3D">
        <w:rPr>
          <w:rFonts w:ascii="Times New Roman" w:hAnsi="Times New Roman" w:cs="Times New Roman"/>
          <w:sz w:val="24"/>
          <w:szCs w:val="24"/>
        </w:rPr>
        <w:t>American Community Survey</w:t>
      </w:r>
      <w:r>
        <w:rPr>
          <w:rFonts w:ascii="Times New Roman" w:hAnsi="Times New Roman" w:cs="Times New Roman"/>
          <w:sz w:val="24"/>
          <w:szCs w:val="24"/>
        </w:rPr>
        <w:t xml:space="preserve">, nearly </w:t>
      </w:r>
      <w:r w:rsidR="00B57C3D">
        <w:rPr>
          <w:rFonts w:ascii="Times New Roman" w:hAnsi="Times New Roman" w:cs="Times New Roman"/>
          <w:sz w:val="24"/>
          <w:szCs w:val="24"/>
        </w:rPr>
        <w:t>20%</w:t>
      </w:r>
      <w:r>
        <w:rPr>
          <w:rFonts w:ascii="Times New Roman" w:hAnsi="Times New Roman" w:cs="Times New Roman"/>
          <w:sz w:val="24"/>
          <w:szCs w:val="24"/>
        </w:rPr>
        <w:t xml:space="preserve"> of the people in the County and more than </w:t>
      </w:r>
      <w:r w:rsidR="00B57C3D">
        <w:rPr>
          <w:rFonts w:ascii="Times New Roman" w:hAnsi="Times New Roman" w:cs="Times New Roman"/>
          <w:sz w:val="24"/>
          <w:szCs w:val="24"/>
        </w:rPr>
        <w:t>a third of</w:t>
      </w:r>
      <w:r>
        <w:rPr>
          <w:rFonts w:ascii="Times New Roman" w:hAnsi="Times New Roman" w:cs="Times New Roman"/>
          <w:sz w:val="24"/>
          <w:szCs w:val="24"/>
        </w:rPr>
        <w:t xml:space="preserve"> the people in Gray Court, over the age of 25, had not completed high school. </w:t>
      </w:r>
    </w:p>
    <w:p w14:paraId="67390E28" w14:textId="15EC547A" w:rsidR="002513A9" w:rsidRDefault="002513A9" w:rsidP="00014EB1">
      <w:pPr>
        <w:pStyle w:val="NoSpacing"/>
        <w:rPr>
          <w:rFonts w:ascii="Times New Roman" w:hAnsi="Times New Roman" w:cs="Times New Roman"/>
          <w:sz w:val="24"/>
          <w:szCs w:val="24"/>
        </w:rPr>
      </w:pPr>
    </w:p>
    <w:p w14:paraId="26719407" w14:textId="6E48A3DC" w:rsidR="00B57C3D" w:rsidRDefault="00B57C3D" w:rsidP="00014EB1">
      <w:pPr>
        <w:pStyle w:val="NoSpacing"/>
        <w:rPr>
          <w:rFonts w:ascii="Times New Roman" w:hAnsi="Times New Roman" w:cs="Times New Roman"/>
          <w:sz w:val="24"/>
          <w:szCs w:val="24"/>
        </w:rPr>
      </w:pPr>
    </w:p>
    <w:p w14:paraId="73C32E86" w14:textId="21DCB169" w:rsidR="00B57C3D" w:rsidRDefault="00B57C3D" w:rsidP="00014EB1">
      <w:pPr>
        <w:pStyle w:val="NoSpacing"/>
        <w:rPr>
          <w:rFonts w:ascii="Times New Roman" w:hAnsi="Times New Roman" w:cs="Times New Roman"/>
          <w:sz w:val="24"/>
          <w:szCs w:val="24"/>
        </w:rPr>
      </w:pPr>
    </w:p>
    <w:p w14:paraId="2A8EBDD2" w14:textId="4114EF5D" w:rsidR="00B57C3D" w:rsidRDefault="00B57C3D" w:rsidP="00014EB1">
      <w:pPr>
        <w:pStyle w:val="NoSpacing"/>
        <w:rPr>
          <w:rFonts w:ascii="Times New Roman" w:hAnsi="Times New Roman" w:cs="Times New Roman"/>
          <w:sz w:val="24"/>
          <w:szCs w:val="24"/>
        </w:rPr>
      </w:pPr>
    </w:p>
    <w:p w14:paraId="5B2FA6F7" w14:textId="4E2525F3" w:rsidR="00B57C3D" w:rsidRDefault="00B57C3D" w:rsidP="00014EB1">
      <w:pPr>
        <w:pStyle w:val="NoSpacing"/>
        <w:rPr>
          <w:rFonts w:ascii="Times New Roman" w:hAnsi="Times New Roman" w:cs="Times New Roman"/>
          <w:sz w:val="24"/>
          <w:szCs w:val="24"/>
        </w:rPr>
      </w:pPr>
    </w:p>
    <w:p w14:paraId="022DBB6A" w14:textId="2F7B86B5" w:rsidR="00B57C3D" w:rsidRDefault="00B57C3D" w:rsidP="00014EB1">
      <w:pPr>
        <w:pStyle w:val="NoSpacing"/>
        <w:rPr>
          <w:rFonts w:ascii="Times New Roman" w:hAnsi="Times New Roman" w:cs="Times New Roman"/>
          <w:sz w:val="24"/>
          <w:szCs w:val="24"/>
        </w:rPr>
      </w:pPr>
    </w:p>
    <w:p w14:paraId="30EBA63F" w14:textId="5B559D38" w:rsidR="00B57C3D" w:rsidRDefault="00B57C3D" w:rsidP="00014EB1">
      <w:pPr>
        <w:pStyle w:val="NoSpacing"/>
        <w:rPr>
          <w:rFonts w:ascii="Times New Roman" w:hAnsi="Times New Roman" w:cs="Times New Roman"/>
          <w:sz w:val="24"/>
          <w:szCs w:val="24"/>
        </w:rPr>
      </w:pPr>
    </w:p>
    <w:p w14:paraId="7E7D617B" w14:textId="2B119A5B" w:rsidR="00B57C3D" w:rsidRDefault="00B57C3D" w:rsidP="00014EB1">
      <w:pPr>
        <w:pStyle w:val="NoSpacing"/>
        <w:rPr>
          <w:rFonts w:ascii="Times New Roman" w:hAnsi="Times New Roman" w:cs="Times New Roman"/>
          <w:sz w:val="24"/>
          <w:szCs w:val="24"/>
        </w:rPr>
      </w:pPr>
    </w:p>
    <w:p w14:paraId="5D5B5379" w14:textId="139E2E90" w:rsidR="00B57C3D" w:rsidRDefault="00B57C3D" w:rsidP="00014EB1">
      <w:pPr>
        <w:pStyle w:val="NoSpacing"/>
        <w:rPr>
          <w:rFonts w:ascii="Times New Roman" w:hAnsi="Times New Roman" w:cs="Times New Roman"/>
          <w:sz w:val="24"/>
          <w:szCs w:val="24"/>
        </w:rPr>
      </w:pPr>
    </w:p>
    <w:p w14:paraId="366D097A" w14:textId="10116BE2" w:rsidR="00B57C3D" w:rsidRDefault="00B57C3D" w:rsidP="00014EB1">
      <w:pPr>
        <w:pStyle w:val="NoSpacing"/>
        <w:rPr>
          <w:rFonts w:ascii="Times New Roman" w:hAnsi="Times New Roman" w:cs="Times New Roman"/>
          <w:sz w:val="24"/>
          <w:szCs w:val="24"/>
        </w:rPr>
      </w:pPr>
    </w:p>
    <w:p w14:paraId="0764796C" w14:textId="3492E02E" w:rsidR="00B57C3D" w:rsidRDefault="00B57C3D" w:rsidP="00014EB1">
      <w:pPr>
        <w:pStyle w:val="NoSpacing"/>
        <w:rPr>
          <w:rFonts w:ascii="Times New Roman" w:hAnsi="Times New Roman" w:cs="Times New Roman"/>
          <w:sz w:val="24"/>
          <w:szCs w:val="24"/>
        </w:rPr>
      </w:pPr>
    </w:p>
    <w:p w14:paraId="01AF042E" w14:textId="3240066B" w:rsidR="00B57C3D" w:rsidRDefault="00B57C3D" w:rsidP="00014EB1">
      <w:pPr>
        <w:pStyle w:val="NoSpacing"/>
        <w:rPr>
          <w:rFonts w:ascii="Times New Roman" w:hAnsi="Times New Roman" w:cs="Times New Roman"/>
          <w:sz w:val="24"/>
          <w:szCs w:val="24"/>
        </w:rPr>
      </w:pPr>
    </w:p>
    <w:p w14:paraId="5D430911" w14:textId="6FBFCBFB" w:rsidR="00B57C3D" w:rsidRDefault="00B57C3D" w:rsidP="00014EB1">
      <w:pPr>
        <w:pStyle w:val="NoSpacing"/>
        <w:rPr>
          <w:rFonts w:ascii="Times New Roman" w:hAnsi="Times New Roman" w:cs="Times New Roman"/>
          <w:sz w:val="24"/>
          <w:szCs w:val="24"/>
        </w:rPr>
      </w:pPr>
    </w:p>
    <w:p w14:paraId="2C015139" w14:textId="4995C70E" w:rsidR="00B57C3D" w:rsidRDefault="00B57C3D" w:rsidP="00014EB1">
      <w:pPr>
        <w:pStyle w:val="NoSpacing"/>
        <w:rPr>
          <w:rFonts w:ascii="Times New Roman" w:hAnsi="Times New Roman" w:cs="Times New Roman"/>
          <w:sz w:val="24"/>
          <w:szCs w:val="24"/>
        </w:rPr>
      </w:pPr>
    </w:p>
    <w:p w14:paraId="12024BA4" w14:textId="77777777" w:rsidR="00B57C3D" w:rsidRDefault="00B57C3D" w:rsidP="00014EB1">
      <w:pPr>
        <w:pStyle w:val="NoSpacing"/>
        <w:rPr>
          <w:rFonts w:ascii="Times New Roman" w:hAnsi="Times New Roman" w:cs="Times New Roman"/>
          <w:sz w:val="24"/>
          <w:szCs w:val="24"/>
        </w:rPr>
      </w:pPr>
    </w:p>
    <w:p w14:paraId="12E0EFA6" w14:textId="77777777" w:rsidR="002513A9" w:rsidRPr="002513A9" w:rsidRDefault="002513A9" w:rsidP="00014EB1">
      <w:pPr>
        <w:pStyle w:val="NoSpacing"/>
        <w:rPr>
          <w:rFonts w:ascii="Times New Roman" w:hAnsi="Times New Roman" w:cs="Times New Roman"/>
          <w:b/>
          <w:sz w:val="28"/>
          <w:szCs w:val="28"/>
        </w:rPr>
      </w:pPr>
      <w:r w:rsidRPr="002513A9">
        <w:rPr>
          <w:rFonts w:ascii="Times New Roman" w:hAnsi="Times New Roman" w:cs="Times New Roman"/>
          <w:b/>
          <w:sz w:val="28"/>
          <w:szCs w:val="28"/>
        </w:rPr>
        <w:lastRenderedPageBreak/>
        <w:t>Income</w:t>
      </w:r>
    </w:p>
    <w:p w14:paraId="5A5661FC" w14:textId="77777777" w:rsidR="002513A9" w:rsidRDefault="00F261F6" w:rsidP="00014EB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EF9E09B" w14:textId="7AC81371" w:rsidR="002513A9" w:rsidRDefault="002513A9" w:rsidP="00014EB1">
      <w:pPr>
        <w:pStyle w:val="NoSpacing"/>
        <w:rPr>
          <w:rFonts w:ascii="Times New Roman" w:hAnsi="Times New Roman" w:cs="Times New Roman"/>
          <w:sz w:val="24"/>
          <w:szCs w:val="24"/>
        </w:rPr>
      </w:pPr>
      <w:r>
        <w:rPr>
          <w:rFonts w:ascii="Times New Roman" w:hAnsi="Times New Roman" w:cs="Times New Roman"/>
          <w:sz w:val="24"/>
          <w:szCs w:val="24"/>
        </w:rPr>
        <w:tab/>
        <w:t>The most common method of studying the impact of income on an area is to watch the increase in yearly per capita income levels.  Historically, South Carolina has lagged behind the rest of the nation in average per capita income.  Despite the fact that the per capita income in Gray Court increased significantly from 1990 to 20</w:t>
      </w:r>
      <w:r w:rsidR="00066BD8">
        <w:rPr>
          <w:rFonts w:ascii="Times New Roman" w:hAnsi="Times New Roman" w:cs="Times New Roman"/>
          <w:sz w:val="24"/>
          <w:szCs w:val="24"/>
        </w:rPr>
        <w:t>18</w:t>
      </w:r>
      <w:r>
        <w:rPr>
          <w:rFonts w:ascii="Times New Roman" w:hAnsi="Times New Roman" w:cs="Times New Roman"/>
          <w:sz w:val="24"/>
          <w:szCs w:val="24"/>
        </w:rPr>
        <w:t xml:space="preserve">, the Town still falls well below state </w:t>
      </w:r>
      <w:r w:rsidR="00066BD8">
        <w:rPr>
          <w:rFonts w:ascii="Times New Roman" w:hAnsi="Times New Roman" w:cs="Times New Roman"/>
          <w:sz w:val="24"/>
          <w:szCs w:val="24"/>
        </w:rPr>
        <w:t xml:space="preserve">and county </w:t>
      </w:r>
      <w:r>
        <w:rPr>
          <w:rFonts w:ascii="Times New Roman" w:hAnsi="Times New Roman" w:cs="Times New Roman"/>
          <w:sz w:val="24"/>
          <w:szCs w:val="24"/>
        </w:rPr>
        <w:t>levels.</w:t>
      </w:r>
    </w:p>
    <w:p w14:paraId="132A6EE8" w14:textId="77777777" w:rsidR="002513A9" w:rsidRDefault="002513A9" w:rsidP="00014EB1">
      <w:pPr>
        <w:pStyle w:val="NoSpacing"/>
        <w:rPr>
          <w:rFonts w:ascii="Times New Roman" w:hAnsi="Times New Roman" w:cs="Times New Roman"/>
          <w:sz w:val="24"/>
          <w:szCs w:val="24"/>
        </w:rPr>
      </w:pPr>
    </w:p>
    <w:p w14:paraId="6D165000" w14:textId="77777777" w:rsidR="00066BD8" w:rsidRPr="00A311B9" w:rsidRDefault="00066BD8" w:rsidP="00066BD8">
      <w:pPr>
        <w:pStyle w:val="NoSpacing"/>
        <w:jc w:val="center"/>
        <w:rPr>
          <w:rFonts w:ascii="Times New Roman" w:hAnsi="Times New Roman" w:cs="Times New Roman"/>
          <w:b/>
          <w:i/>
          <w:sz w:val="24"/>
          <w:szCs w:val="24"/>
        </w:rPr>
      </w:pPr>
      <w:r>
        <w:rPr>
          <w:rFonts w:ascii="Times New Roman" w:hAnsi="Times New Roman" w:cs="Times New Roman"/>
          <w:b/>
          <w:i/>
          <w:sz w:val="24"/>
          <w:szCs w:val="24"/>
        </w:rPr>
        <w:t>Per Capita Income 1990 – 2018</w:t>
      </w:r>
    </w:p>
    <w:p w14:paraId="0C080C89" w14:textId="77777777" w:rsidR="00066BD8" w:rsidRDefault="00066BD8" w:rsidP="00066BD8">
      <w:pPr>
        <w:pStyle w:val="NoSpacing"/>
        <w:rPr>
          <w:rFonts w:ascii="Times New Roman" w:hAnsi="Times New Roman" w:cs="Times New Roman"/>
          <w:sz w:val="24"/>
          <w:szCs w:val="24"/>
        </w:rPr>
      </w:pPr>
    </w:p>
    <w:p w14:paraId="2BD5930D" w14:textId="77777777" w:rsidR="00066BD8" w:rsidRDefault="00066BD8" w:rsidP="00066BD8">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7724CD" w14:textId="77777777" w:rsidR="00066BD8" w:rsidRDefault="00066BD8" w:rsidP="00066BD8">
      <w:pPr>
        <w:pStyle w:val="NoSpacing"/>
        <w:rPr>
          <w:rFonts w:ascii="Times New Roman" w:hAnsi="Times New Roman" w:cs="Times New Roman"/>
          <w:b/>
          <w:sz w:val="24"/>
          <w:szCs w:val="24"/>
          <w:u w:val="single"/>
        </w:rPr>
      </w:pPr>
    </w:p>
    <w:p w14:paraId="64CBA676" w14:textId="65B6DA7A" w:rsidR="00066BD8" w:rsidRDefault="00066BD8" w:rsidP="00066BD8">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$8,304</w:t>
      </w:r>
      <w:r>
        <w:rPr>
          <w:rFonts w:ascii="Times New Roman" w:hAnsi="Times New Roman" w:cs="Times New Roman"/>
          <w:sz w:val="24"/>
          <w:szCs w:val="24"/>
        </w:rPr>
        <w:tab/>
      </w:r>
      <w:r>
        <w:rPr>
          <w:rFonts w:ascii="Times New Roman" w:hAnsi="Times New Roman" w:cs="Times New Roman"/>
          <w:sz w:val="24"/>
          <w:szCs w:val="24"/>
        </w:rPr>
        <w:tab/>
        <w:t>$13,066</w:t>
      </w:r>
      <w:r>
        <w:rPr>
          <w:rFonts w:ascii="Times New Roman" w:hAnsi="Times New Roman" w:cs="Times New Roman"/>
          <w:sz w:val="24"/>
          <w:szCs w:val="24"/>
        </w:rPr>
        <w:tab/>
        <w:t>$18,162</w:t>
      </w:r>
      <w:r>
        <w:rPr>
          <w:rFonts w:ascii="Times New Roman" w:hAnsi="Times New Roman" w:cs="Times New Roman"/>
          <w:sz w:val="24"/>
          <w:szCs w:val="24"/>
        </w:rPr>
        <w:tab/>
      </w:r>
    </w:p>
    <w:p w14:paraId="73BDDC79" w14:textId="32E870C8" w:rsidR="00066BD8" w:rsidRDefault="00066BD8" w:rsidP="00066BD8">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 County         $10,739</w:t>
      </w:r>
      <w:r>
        <w:rPr>
          <w:rFonts w:ascii="Times New Roman" w:hAnsi="Times New Roman" w:cs="Times New Roman"/>
          <w:sz w:val="24"/>
          <w:szCs w:val="24"/>
        </w:rPr>
        <w:tab/>
      </w:r>
      <w:r>
        <w:rPr>
          <w:rFonts w:ascii="Times New Roman" w:hAnsi="Times New Roman" w:cs="Times New Roman"/>
          <w:sz w:val="24"/>
          <w:szCs w:val="24"/>
        </w:rPr>
        <w:tab/>
        <w:t>$15,761</w:t>
      </w:r>
      <w:r>
        <w:rPr>
          <w:rFonts w:ascii="Times New Roman" w:hAnsi="Times New Roman" w:cs="Times New Roman"/>
          <w:sz w:val="24"/>
          <w:szCs w:val="24"/>
        </w:rPr>
        <w:tab/>
        <w:t>$21,743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C00577" w14:textId="1A3B892B" w:rsidR="00066BD8" w:rsidRDefault="00066BD8" w:rsidP="00066BD8">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t>$5,884</w:t>
      </w:r>
      <w:r>
        <w:rPr>
          <w:rFonts w:ascii="Times New Roman" w:hAnsi="Times New Roman" w:cs="Times New Roman"/>
          <w:sz w:val="24"/>
          <w:szCs w:val="24"/>
        </w:rPr>
        <w:tab/>
      </w:r>
      <w:r>
        <w:rPr>
          <w:rFonts w:ascii="Times New Roman" w:hAnsi="Times New Roman" w:cs="Times New Roman"/>
          <w:sz w:val="24"/>
          <w:szCs w:val="24"/>
        </w:rPr>
        <w:tab/>
        <w:t>$18,795</w:t>
      </w:r>
      <w:r>
        <w:rPr>
          <w:rFonts w:ascii="Times New Roman" w:hAnsi="Times New Roman" w:cs="Times New Roman"/>
          <w:sz w:val="24"/>
          <w:szCs w:val="24"/>
        </w:rPr>
        <w:tab/>
        <w:t>$27,986</w:t>
      </w:r>
      <w:r>
        <w:rPr>
          <w:rFonts w:ascii="Times New Roman" w:hAnsi="Times New Roman" w:cs="Times New Roman"/>
          <w:sz w:val="24"/>
          <w:szCs w:val="24"/>
        </w:rPr>
        <w:tab/>
      </w:r>
      <w:r>
        <w:rPr>
          <w:rFonts w:ascii="Times New Roman" w:hAnsi="Times New Roman" w:cs="Times New Roman"/>
          <w:sz w:val="24"/>
          <w:szCs w:val="24"/>
        </w:rPr>
        <w:tab/>
      </w:r>
    </w:p>
    <w:p w14:paraId="429E9BA5" w14:textId="77777777" w:rsidR="00066BD8" w:rsidRPr="005C5605" w:rsidRDefault="00066BD8" w:rsidP="00066BD8">
      <w:pPr>
        <w:pStyle w:val="NoSpacing"/>
        <w:ind w:left="720"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57046CA2" w14:textId="77777777" w:rsidR="002513A9" w:rsidRDefault="002513A9" w:rsidP="002513A9">
      <w:pPr>
        <w:pStyle w:val="NoSpacing"/>
        <w:rPr>
          <w:rFonts w:ascii="Times New Roman" w:hAnsi="Times New Roman" w:cs="Times New Roman"/>
          <w:sz w:val="24"/>
          <w:szCs w:val="24"/>
        </w:rPr>
      </w:pPr>
    </w:p>
    <w:p w14:paraId="5FC86FA5" w14:textId="77777777" w:rsidR="002513A9" w:rsidRDefault="002513A9" w:rsidP="002513A9">
      <w:pPr>
        <w:pStyle w:val="NoSpacing"/>
        <w:rPr>
          <w:rFonts w:ascii="Times New Roman" w:hAnsi="Times New Roman" w:cs="Times New Roman"/>
          <w:sz w:val="24"/>
          <w:szCs w:val="24"/>
        </w:rPr>
      </w:pPr>
    </w:p>
    <w:p w14:paraId="7095A4B5" w14:textId="77777777" w:rsidR="008B2253" w:rsidRDefault="008B2253" w:rsidP="002513A9">
      <w:pPr>
        <w:pStyle w:val="NoSpacing"/>
        <w:rPr>
          <w:rFonts w:ascii="Times New Roman" w:hAnsi="Times New Roman" w:cs="Times New Roman"/>
          <w:sz w:val="24"/>
          <w:szCs w:val="24"/>
        </w:rPr>
      </w:pPr>
    </w:p>
    <w:p w14:paraId="37DCA69F" w14:textId="6B7B6296" w:rsidR="008B2253" w:rsidRDefault="008B2253" w:rsidP="002513A9">
      <w:pPr>
        <w:pStyle w:val="NoSpacing"/>
        <w:rPr>
          <w:rFonts w:ascii="Times New Roman" w:hAnsi="Times New Roman" w:cs="Times New Roman"/>
          <w:sz w:val="24"/>
          <w:szCs w:val="24"/>
        </w:rPr>
      </w:pPr>
      <w:r>
        <w:rPr>
          <w:rFonts w:ascii="Times New Roman" w:hAnsi="Times New Roman" w:cs="Times New Roman"/>
          <w:sz w:val="24"/>
          <w:szCs w:val="24"/>
        </w:rPr>
        <w:tab/>
        <w:t>Per capita income is an indicator of the average level of wealth as well as the level of available spending per each person in a particular area.  This information could be useful to prospective retail companies as they research the market for new business ventures.  Areas with high per capita income are generally attractive to well</w:t>
      </w:r>
      <w:r w:rsidR="00024E83">
        <w:rPr>
          <w:rFonts w:ascii="Times New Roman" w:hAnsi="Times New Roman" w:cs="Times New Roman"/>
          <w:sz w:val="24"/>
          <w:szCs w:val="24"/>
        </w:rPr>
        <w:t>-</w:t>
      </w:r>
      <w:r>
        <w:rPr>
          <w:rFonts w:ascii="Times New Roman" w:hAnsi="Times New Roman" w:cs="Times New Roman"/>
          <w:sz w:val="24"/>
          <w:szCs w:val="24"/>
        </w:rPr>
        <w:t>developed retail establishments.</w:t>
      </w:r>
    </w:p>
    <w:p w14:paraId="26F0E6C6" w14:textId="77777777" w:rsidR="008B2253" w:rsidRDefault="008B2253" w:rsidP="002513A9">
      <w:pPr>
        <w:pStyle w:val="NoSpacing"/>
        <w:rPr>
          <w:rFonts w:ascii="Times New Roman" w:hAnsi="Times New Roman" w:cs="Times New Roman"/>
          <w:sz w:val="24"/>
          <w:szCs w:val="24"/>
        </w:rPr>
      </w:pPr>
    </w:p>
    <w:p w14:paraId="02D1F893" w14:textId="77777777" w:rsidR="008B2253" w:rsidRDefault="008B2253" w:rsidP="002513A9">
      <w:pPr>
        <w:pStyle w:val="NoSpacing"/>
        <w:rPr>
          <w:rFonts w:ascii="Times New Roman" w:hAnsi="Times New Roman" w:cs="Times New Roman"/>
          <w:sz w:val="24"/>
          <w:szCs w:val="24"/>
        </w:rPr>
      </w:pPr>
      <w:r>
        <w:rPr>
          <w:rFonts w:ascii="Times New Roman" w:hAnsi="Times New Roman" w:cs="Times New Roman"/>
          <w:sz w:val="24"/>
          <w:szCs w:val="24"/>
        </w:rPr>
        <w:tab/>
        <w:t>Median household income and median family income levels are also two factors that should be included in any study of an area’s economic development.</w:t>
      </w:r>
    </w:p>
    <w:p w14:paraId="4C39CD2F" w14:textId="2DB33BF4" w:rsidR="002F4C2B" w:rsidRDefault="002F4C2B" w:rsidP="002513A9">
      <w:pPr>
        <w:pStyle w:val="NoSpacing"/>
        <w:rPr>
          <w:rFonts w:ascii="Times New Roman" w:hAnsi="Times New Roman" w:cs="Times New Roman"/>
          <w:sz w:val="24"/>
          <w:szCs w:val="24"/>
        </w:rPr>
      </w:pPr>
    </w:p>
    <w:p w14:paraId="0AD7D834" w14:textId="77777777" w:rsidR="00E22DFF" w:rsidRDefault="00E22DFF" w:rsidP="00E22DFF">
      <w:pPr>
        <w:pStyle w:val="NoSpacing"/>
        <w:jc w:val="center"/>
        <w:rPr>
          <w:rFonts w:ascii="Times New Roman" w:hAnsi="Times New Roman" w:cs="Times New Roman"/>
          <w:b/>
          <w:i/>
          <w:sz w:val="24"/>
          <w:szCs w:val="24"/>
        </w:rPr>
      </w:pPr>
      <w:r w:rsidRPr="00664C2A">
        <w:rPr>
          <w:rFonts w:ascii="Times New Roman" w:hAnsi="Times New Roman" w:cs="Times New Roman"/>
          <w:b/>
          <w:i/>
          <w:sz w:val="24"/>
          <w:szCs w:val="24"/>
        </w:rPr>
        <w:t>Median Household Income Trends 1990 –</w:t>
      </w:r>
      <w:r>
        <w:rPr>
          <w:rFonts w:ascii="Times New Roman" w:hAnsi="Times New Roman" w:cs="Times New Roman"/>
          <w:b/>
          <w:i/>
          <w:sz w:val="24"/>
          <w:szCs w:val="24"/>
        </w:rPr>
        <w:t xml:space="preserve"> 2018</w:t>
      </w:r>
    </w:p>
    <w:p w14:paraId="158E03DB" w14:textId="77777777" w:rsidR="00E22DFF" w:rsidRDefault="00E22DFF" w:rsidP="00E22DFF">
      <w:pPr>
        <w:pStyle w:val="NoSpacing"/>
        <w:jc w:val="center"/>
        <w:rPr>
          <w:rFonts w:ascii="Times New Roman" w:hAnsi="Times New Roman" w:cs="Times New Roman"/>
          <w:b/>
          <w:i/>
          <w:sz w:val="24"/>
          <w:szCs w:val="24"/>
        </w:rPr>
      </w:pPr>
    </w:p>
    <w:p w14:paraId="0436AE8C" w14:textId="77777777" w:rsidR="00E22DFF" w:rsidRPr="00664C2A" w:rsidRDefault="00E22DFF" w:rsidP="00E22DFF">
      <w:pPr>
        <w:pStyle w:val="NoSpacing"/>
        <w:rPr>
          <w:rFonts w:ascii="Times New Roman" w:hAnsi="Times New Roman" w:cs="Times New Roman"/>
          <w:sz w:val="24"/>
          <w:szCs w:val="24"/>
        </w:rPr>
      </w:pPr>
    </w:p>
    <w:p w14:paraId="40D2D700" w14:textId="77777777" w:rsidR="00E22DFF" w:rsidRDefault="00E22DFF" w:rsidP="00E22DFF">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2018</w:t>
      </w:r>
      <w:r>
        <w:rPr>
          <w:rFonts w:ascii="Times New Roman" w:hAnsi="Times New Roman" w:cs="Times New Roman"/>
          <w:sz w:val="24"/>
          <w:szCs w:val="24"/>
        </w:rPr>
        <w:tab/>
      </w:r>
    </w:p>
    <w:p w14:paraId="738EDFEE" w14:textId="77777777" w:rsidR="00E22DFF" w:rsidRDefault="00E22DFF" w:rsidP="00E22DFF">
      <w:pPr>
        <w:pStyle w:val="NoSpacing"/>
        <w:rPr>
          <w:rFonts w:ascii="Times New Roman" w:hAnsi="Times New Roman" w:cs="Times New Roman"/>
          <w:b/>
          <w:sz w:val="24"/>
          <w:szCs w:val="24"/>
          <w:u w:val="single"/>
        </w:rPr>
      </w:pPr>
    </w:p>
    <w:p w14:paraId="4B31B1DC" w14:textId="60DBF457" w:rsidR="00E22DFF" w:rsidRDefault="00E22DFF" w:rsidP="00E22DFF">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18,152</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31,146</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35,250</w:t>
      </w:r>
      <w:r>
        <w:rPr>
          <w:rFonts w:ascii="Times New Roman" w:hAnsi="Times New Roman" w:cs="Times New Roman"/>
          <w:sz w:val="24"/>
          <w:szCs w:val="24"/>
        </w:rPr>
        <w:tab/>
      </w:r>
      <w:r>
        <w:rPr>
          <w:rFonts w:ascii="Times New Roman" w:hAnsi="Times New Roman" w:cs="Times New Roman"/>
          <w:sz w:val="24"/>
          <w:szCs w:val="24"/>
        </w:rPr>
        <w:tab/>
      </w:r>
    </w:p>
    <w:p w14:paraId="4C811D43" w14:textId="6AF4FFC3" w:rsidR="00E22DFF" w:rsidRDefault="00E22DFF" w:rsidP="00E22DFF">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 County</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24,905</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33,933</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41,578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04C731A" w14:textId="46E60B6D" w:rsidR="00E22DFF" w:rsidRDefault="00E22DFF" w:rsidP="00E22DFF">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26,256</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37,082</w:t>
      </w:r>
      <w:r>
        <w:rPr>
          <w:rFonts w:ascii="Times New Roman" w:hAnsi="Times New Roman" w:cs="Times New Roman"/>
          <w:sz w:val="24"/>
          <w:szCs w:val="24"/>
        </w:rPr>
        <w:tab/>
      </w:r>
      <w:r w:rsidR="00084F1F">
        <w:rPr>
          <w:rFonts w:ascii="Times New Roman" w:hAnsi="Times New Roman" w:cs="Times New Roman"/>
          <w:sz w:val="24"/>
          <w:szCs w:val="24"/>
        </w:rPr>
        <w:t>$</w:t>
      </w:r>
      <w:r>
        <w:rPr>
          <w:rFonts w:ascii="Times New Roman" w:hAnsi="Times New Roman" w:cs="Times New Roman"/>
          <w:sz w:val="24"/>
          <w:szCs w:val="24"/>
        </w:rPr>
        <w:t>51,015</w:t>
      </w:r>
      <w:r>
        <w:rPr>
          <w:rFonts w:ascii="Times New Roman" w:hAnsi="Times New Roman" w:cs="Times New Roman"/>
          <w:sz w:val="24"/>
          <w:szCs w:val="24"/>
        </w:rPr>
        <w:tab/>
      </w:r>
    </w:p>
    <w:p w14:paraId="5FE8652A" w14:textId="77777777" w:rsidR="00E22DFF" w:rsidRPr="005C5605" w:rsidRDefault="00E22DFF" w:rsidP="00E22DFF">
      <w:pPr>
        <w:pStyle w:val="NoSpacing"/>
        <w:ind w:left="720"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500FD7D5" w14:textId="77777777" w:rsidR="00E22DFF" w:rsidRDefault="00E22DFF" w:rsidP="002513A9">
      <w:pPr>
        <w:pStyle w:val="NoSpacing"/>
        <w:rPr>
          <w:rFonts w:ascii="Times New Roman" w:hAnsi="Times New Roman" w:cs="Times New Roman"/>
          <w:sz w:val="24"/>
          <w:szCs w:val="24"/>
        </w:rPr>
      </w:pPr>
    </w:p>
    <w:p w14:paraId="6B868FF3" w14:textId="778210CC" w:rsidR="002C1364" w:rsidRDefault="002C1364" w:rsidP="002513A9">
      <w:pPr>
        <w:pStyle w:val="NoSpacing"/>
        <w:rPr>
          <w:rFonts w:ascii="Times New Roman" w:hAnsi="Times New Roman" w:cs="Times New Roman"/>
          <w:sz w:val="24"/>
          <w:szCs w:val="24"/>
        </w:rPr>
      </w:pPr>
    </w:p>
    <w:p w14:paraId="53CB4923" w14:textId="38C19443" w:rsidR="00024E83" w:rsidRDefault="00024E83" w:rsidP="002513A9">
      <w:pPr>
        <w:pStyle w:val="NoSpacing"/>
        <w:rPr>
          <w:rFonts w:ascii="Times New Roman" w:hAnsi="Times New Roman" w:cs="Times New Roman"/>
          <w:sz w:val="24"/>
          <w:szCs w:val="24"/>
        </w:rPr>
      </w:pPr>
    </w:p>
    <w:p w14:paraId="7561B24B" w14:textId="4001CCED" w:rsidR="00024E83" w:rsidRDefault="00024E83" w:rsidP="002513A9">
      <w:pPr>
        <w:pStyle w:val="NoSpacing"/>
        <w:rPr>
          <w:rFonts w:ascii="Times New Roman" w:hAnsi="Times New Roman" w:cs="Times New Roman"/>
          <w:sz w:val="24"/>
          <w:szCs w:val="24"/>
        </w:rPr>
      </w:pPr>
    </w:p>
    <w:p w14:paraId="201F664F" w14:textId="6FA49FBD" w:rsidR="00024E83" w:rsidRDefault="00024E83" w:rsidP="002513A9">
      <w:pPr>
        <w:pStyle w:val="NoSpacing"/>
        <w:rPr>
          <w:rFonts w:ascii="Times New Roman" w:hAnsi="Times New Roman" w:cs="Times New Roman"/>
          <w:sz w:val="24"/>
          <w:szCs w:val="24"/>
        </w:rPr>
      </w:pPr>
    </w:p>
    <w:p w14:paraId="19911AF6" w14:textId="6EC4083C" w:rsidR="00024E83" w:rsidRDefault="00024E83" w:rsidP="002513A9">
      <w:pPr>
        <w:pStyle w:val="NoSpacing"/>
        <w:rPr>
          <w:rFonts w:ascii="Times New Roman" w:hAnsi="Times New Roman" w:cs="Times New Roman"/>
          <w:sz w:val="24"/>
          <w:szCs w:val="24"/>
        </w:rPr>
      </w:pPr>
    </w:p>
    <w:p w14:paraId="717CE0D4" w14:textId="5ECA08BE" w:rsidR="00024E83" w:rsidRDefault="00024E83" w:rsidP="002513A9">
      <w:pPr>
        <w:pStyle w:val="NoSpacing"/>
        <w:rPr>
          <w:rFonts w:ascii="Times New Roman" w:hAnsi="Times New Roman" w:cs="Times New Roman"/>
          <w:sz w:val="24"/>
          <w:szCs w:val="24"/>
        </w:rPr>
      </w:pPr>
    </w:p>
    <w:p w14:paraId="07BE583D" w14:textId="2C4BCF43" w:rsidR="00024E83" w:rsidRDefault="00024E83" w:rsidP="002513A9">
      <w:pPr>
        <w:pStyle w:val="NoSpacing"/>
        <w:rPr>
          <w:rFonts w:ascii="Times New Roman" w:hAnsi="Times New Roman" w:cs="Times New Roman"/>
          <w:sz w:val="24"/>
          <w:szCs w:val="24"/>
        </w:rPr>
      </w:pPr>
    </w:p>
    <w:p w14:paraId="735B1288" w14:textId="07E2D968" w:rsidR="00024E83" w:rsidRDefault="00024E83" w:rsidP="002513A9">
      <w:pPr>
        <w:pStyle w:val="NoSpacing"/>
        <w:rPr>
          <w:rFonts w:ascii="Times New Roman" w:hAnsi="Times New Roman" w:cs="Times New Roman"/>
          <w:sz w:val="24"/>
          <w:szCs w:val="24"/>
        </w:rPr>
      </w:pPr>
    </w:p>
    <w:p w14:paraId="24BB10C6" w14:textId="77777777" w:rsidR="00024E83" w:rsidRDefault="00024E83" w:rsidP="002513A9">
      <w:pPr>
        <w:pStyle w:val="NoSpacing"/>
        <w:rPr>
          <w:rFonts w:ascii="Times New Roman" w:hAnsi="Times New Roman" w:cs="Times New Roman"/>
          <w:sz w:val="24"/>
          <w:szCs w:val="24"/>
        </w:rPr>
      </w:pPr>
    </w:p>
    <w:p w14:paraId="244D4355" w14:textId="77777777" w:rsidR="002C1364" w:rsidRDefault="002C1364" w:rsidP="002513A9">
      <w:pPr>
        <w:pStyle w:val="NoSpacing"/>
        <w:rPr>
          <w:rFonts w:ascii="Times New Roman" w:hAnsi="Times New Roman" w:cs="Times New Roman"/>
          <w:sz w:val="24"/>
          <w:szCs w:val="24"/>
        </w:rPr>
      </w:pPr>
      <w:r>
        <w:rPr>
          <w:rFonts w:ascii="Times New Roman" w:hAnsi="Times New Roman" w:cs="Times New Roman"/>
          <w:sz w:val="24"/>
          <w:szCs w:val="24"/>
        </w:rPr>
        <w:lastRenderedPageBreak/>
        <w:tab/>
        <w:t>Though</w:t>
      </w:r>
      <w:r w:rsidR="00E11412">
        <w:rPr>
          <w:rFonts w:ascii="Times New Roman" w:hAnsi="Times New Roman" w:cs="Times New Roman"/>
          <w:sz w:val="24"/>
          <w:szCs w:val="24"/>
        </w:rPr>
        <w:t xml:space="preserve"> </w:t>
      </w:r>
      <w:r w:rsidR="006F291A">
        <w:rPr>
          <w:rFonts w:ascii="Times New Roman" w:hAnsi="Times New Roman" w:cs="Times New Roman"/>
          <w:sz w:val="24"/>
          <w:szCs w:val="24"/>
        </w:rPr>
        <w:t xml:space="preserve">still below the state, Gray Court has made significant progress in raising the median household income level. </w:t>
      </w:r>
    </w:p>
    <w:p w14:paraId="431CD6A4" w14:textId="77777777" w:rsidR="006F291A" w:rsidRDefault="006F291A" w:rsidP="002513A9">
      <w:pPr>
        <w:pStyle w:val="NoSpacing"/>
        <w:rPr>
          <w:rFonts w:ascii="Times New Roman" w:hAnsi="Times New Roman" w:cs="Times New Roman"/>
          <w:sz w:val="24"/>
          <w:szCs w:val="24"/>
        </w:rPr>
      </w:pPr>
    </w:p>
    <w:p w14:paraId="44632559" w14:textId="77777777" w:rsidR="006F291A" w:rsidRDefault="006F291A" w:rsidP="002513A9">
      <w:pPr>
        <w:pStyle w:val="NoSpacing"/>
        <w:rPr>
          <w:rFonts w:ascii="Times New Roman" w:hAnsi="Times New Roman" w:cs="Times New Roman"/>
          <w:sz w:val="24"/>
          <w:szCs w:val="24"/>
        </w:rPr>
      </w:pPr>
    </w:p>
    <w:p w14:paraId="26B8DCE0" w14:textId="77777777" w:rsidR="00063333" w:rsidRDefault="00063333" w:rsidP="00063333">
      <w:pPr>
        <w:pStyle w:val="NoSpacing"/>
        <w:jc w:val="center"/>
        <w:rPr>
          <w:rFonts w:ascii="Times New Roman" w:hAnsi="Times New Roman" w:cs="Times New Roman"/>
          <w:b/>
          <w:i/>
          <w:sz w:val="24"/>
          <w:szCs w:val="24"/>
        </w:rPr>
      </w:pPr>
      <w:r>
        <w:rPr>
          <w:rFonts w:ascii="Times New Roman" w:hAnsi="Times New Roman" w:cs="Times New Roman"/>
          <w:sz w:val="24"/>
          <w:szCs w:val="24"/>
        </w:rPr>
        <w:tab/>
      </w:r>
      <w:r w:rsidRPr="009D70B7">
        <w:rPr>
          <w:rFonts w:ascii="Times New Roman" w:hAnsi="Times New Roman" w:cs="Times New Roman"/>
          <w:b/>
          <w:i/>
          <w:sz w:val="24"/>
          <w:szCs w:val="24"/>
        </w:rPr>
        <w:t>Median Family Income Tre</w:t>
      </w:r>
      <w:r>
        <w:rPr>
          <w:rFonts w:ascii="Times New Roman" w:hAnsi="Times New Roman" w:cs="Times New Roman"/>
          <w:b/>
          <w:i/>
          <w:sz w:val="24"/>
          <w:szCs w:val="24"/>
        </w:rPr>
        <w:t>nds 1990 – 2018</w:t>
      </w:r>
    </w:p>
    <w:p w14:paraId="1CFE5532" w14:textId="77777777" w:rsidR="00063333" w:rsidRDefault="00063333" w:rsidP="00063333">
      <w:pPr>
        <w:pStyle w:val="NoSpacing"/>
        <w:jc w:val="center"/>
        <w:rPr>
          <w:rFonts w:ascii="Times New Roman" w:hAnsi="Times New Roman" w:cs="Times New Roman"/>
          <w:b/>
          <w:i/>
          <w:sz w:val="24"/>
          <w:szCs w:val="24"/>
        </w:rPr>
      </w:pPr>
    </w:p>
    <w:p w14:paraId="64170E24" w14:textId="77777777" w:rsidR="00063333" w:rsidRDefault="00063333" w:rsidP="00063333">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2018</w:t>
      </w:r>
      <w:r>
        <w:rPr>
          <w:rFonts w:ascii="Times New Roman" w:hAnsi="Times New Roman" w:cs="Times New Roman"/>
          <w:sz w:val="24"/>
          <w:szCs w:val="24"/>
        </w:rPr>
        <w:tab/>
      </w:r>
      <w:r>
        <w:rPr>
          <w:rFonts w:ascii="Times New Roman" w:hAnsi="Times New Roman" w:cs="Times New Roman"/>
          <w:sz w:val="24"/>
          <w:szCs w:val="24"/>
        </w:rPr>
        <w:tab/>
      </w:r>
    </w:p>
    <w:p w14:paraId="63867702" w14:textId="77777777" w:rsidR="00063333" w:rsidRDefault="00063333" w:rsidP="00063333">
      <w:pPr>
        <w:pStyle w:val="NoSpacing"/>
        <w:ind w:left="720" w:firstLine="720"/>
        <w:rPr>
          <w:rFonts w:ascii="Times New Roman" w:hAnsi="Times New Roman" w:cs="Times New Roman"/>
          <w:b/>
          <w:sz w:val="24"/>
          <w:szCs w:val="24"/>
          <w:u w:val="single"/>
        </w:rPr>
      </w:pPr>
    </w:p>
    <w:p w14:paraId="38907233" w14:textId="319F3545" w:rsidR="00063333" w:rsidRDefault="00063333" w:rsidP="00063333">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$20,543</w:t>
      </w:r>
      <w:r>
        <w:rPr>
          <w:rFonts w:ascii="Times New Roman" w:hAnsi="Times New Roman" w:cs="Times New Roman"/>
          <w:sz w:val="24"/>
          <w:szCs w:val="24"/>
        </w:rPr>
        <w:tab/>
        <w:t>$34,545</w:t>
      </w:r>
      <w:r>
        <w:rPr>
          <w:rFonts w:ascii="Times New Roman" w:hAnsi="Times New Roman" w:cs="Times New Roman"/>
          <w:sz w:val="24"/>
          <w:szCs w:val="24"/>
        </w:rPr>
        <w:tab/>
        <w:t>$60,000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79ECA4" w14:textId="145CD214" w:rsidR="00063333" w:rsidRDefault="00063333" w:rsidP="00063333">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 County</w:t>
      </w:r>
      <w:r>
        <w:rPr>
          <w:rFonts w:ascii="Times New Roman" w:hAnsi="Times New Roman" w:cs="Times New Roman"/>
          <w:sz w:val="24"/>
          <w:szCs w:val="24"/>
        </w:rPr>
        <w:tab/>
        <w:t>$29,195</w:t>
      </w:r>
      <w:r>
        <w:rPr>
          <w:rFonts w:ascii="Times New Roman" w:hAnsi="Times New Roman" w:cs="Times New Roman"/>
          <w:sz w:val="24"/>
          <w:szCs w:val="24"/>
        </w:rPr>
        <w:tab/>
        <w:t>$39,739</w:t>
      </w:r>
      <w:r>
        <w:rPr>
          <w:rFonts w:ascii="Times New Roman" w:hAnsi="Times New Roman" w:cs="Times New Roman"/>
          <w:sz w:val="24"/>
          <w:szCs w:val="24"/>
        </w:rPr>
        <w:tab/>
        <w:t>$49,147</w:t>
      </w:r>
      <w:r>
        <w:rPr>
          <w:rFonts w:ascii="Times New Roman" w:hAnsi="Times New Roman" w:cs="Times New Roman"/>
          <w:sz w:val="24"/>
          <w:szCs w:val="24"/>
        </w:rPr>
        <w:tab/>
      </w:r>
      <w:r>
        <w:rPr>
          <w:rFonts w:ascii="Times New Roman" w:hAnsi="Times New Roman" w:cs="Times New Roman"/>
          <w:sz w:val="24"/>
          <w:szCs w:val="24"/>
        </w:rPr>
        <w:tab/>
      </w:r>
    </w:p>
    <w:p w14:paraId="18780874" w14:textId="610AF826" w:rsidR="00063333" w:rsidRDefault="00063333" w:rsidP="00063333">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t>$30,797</w:t>
      </w:r>
      <w:r>
        <w:rPr>
          <w:rFonts w:ascii="Times New Roman" w:hAnsi="Times New Roman" w:cs="Times New Roman"/>
          <w:sz w:val="24"/>
          <w:szCs w:val="24"/>
        </w:rPr>
        <w:tab/>
        <w:t>$44,227</w:t>
      </w:r>
      <w:r>
        <w:rPr>
          <w:rFonts w:ascii="Times New Roman" w:hAnsi="Times New Roman" w:cs="Times New Roman"/>
          <w:sz w:val="24"/>
          <w:szCs w:val="24"/>
        </w:rPr>
        <w:tab/>
        <w:t>$63,437</w:t>
      </w:r>
      <w:r>
        <w:rPr>
          <w:rFonts w:ascii="Times New Roman" w:hAnsi="Times New Roman" w:cs="Times New Roman"/>
          <w:sz w:val="24"/>
          <w:szCs w:val="24"/>
        </w:rPr>
        <w:tab/>
      </w:r>
      <w:r>
        <w:rPr>
          <w:rFonts w:ascii="Times New Roman" w:hAnsi="Times New Roman" w:cs="Times New Roman"/>
          <w:sz w:val="24"/>
          <w:szCs w:val="24"/>
        </w:rPr>
        <w:tab/>
      </w:r>
    </w:p>
    <w:p w14:paraId="4FE8F872" w14:textId="77777777" w:rsidR="00063333" w:rsidRPr="005C5605" w:rsidRDefault="00063333" w:rsidP="00063333">
      <w:pPr>
        <w:pStyle w:val="NoSpacing"/>
        <w:ind w:left="720" w:firstLine="720"/>
        <w:rPr>
          <w:rFonts w:ascii="Times New Roman" w:hAnsi="Times New Roman" w:cs="Times New Roman"/>
          <w:sz w:val="18"/>
          <w:szCs w:val="18"/>
        </w:rPr>
      </w:pPr>
      <w:r w:rsidRPr="005C5605">
        <w:rPr>
          <w:rFonts w:ascii="Times New Roman" w:hAnsi="Times New Roman" w:cs="Times New Roman"/>
          <w:sz w:val="18"/>
          <w:szCs w:val="18"/>
        </w:rPr>
        <w:t>Source:  US Census Bureau</w:t>
      </w:r>
    </w:p>
    <w:p w14:paraId="2A9CA405" w14:textId="379010FF" w:rsidR="006F291A" w:rsidRDefault="006F291A" w:rsidP="00063333">
      <w:pPr>
        <w:pStyle w:val="NoSpacing"/>
        <w:tabs>
          <w:tab w:val="left" w:pos="2648"/>
        </w:tabs>
        <w:rPr>
          <w:rFonts w:ascii="Times New Roman" w:hAnsi="Times New Roman" w:cs="Times New Roman"/>
          <w:sz w:val="24"/>
          <w:szCs w:val="24"/>
        </w:rPr>
      </w:pPr>
    </w:p>
    <w:p w14:paraId="564D21BE" w14:textId="77777777" w:rsidR="006F291A" w:rsidRDefault="006F291A" w:rsidP="002513A9">
      <w:pPr>
        <w:pStyle w:val="NoSpacing"/>
        <w:rPr>
          <w:rFonts w:ascii="Times New Roman" w:hAnsi="Times New Roman" w:cs="Times New Roman"/>
          <w:sz w:val="24"/>
          <w:szCs w:val="24"/>
        </w:rPr>
      </w:pPr>
    </w:p>
    <w:p w14:paraId="2C6DD01C" w14:textId="77777777" w:rsidR="006F291A" w:rsidRPr="002C1364" w:rsidRDefault="006F291A" w:rsidP="002513A9">
      <w:pPr>
        <w:pStyle w:val="NoSpacing"/>
        <w:rPr>
          <w:rFonts w:ascii="Times New Roman" w:hAnsi="Times New Roman" w:cs="Times New Roman"/>
          <w:sz w:val="24"/>
          <w:szCs w:val="24"/>
        </w:rPr>
      </w:pPr>
    </w:p>
    <w:p w14:paraId="0BD59BDD" w14:textId="6D45F536" w:rsidR="002513A9" w:rsidRDefault="006F291A" w:rsidP="00014EB1">
      <w:pPr>
        <w:pStyle w:val="NoSpacing"/>
        <w:rPr>
          <w:rFonts w:ascii="Times New Roman" w:hAnsi="Times New Roman" w:cs="Times New Roman"/>
          <w:sz w:val="24"/>
          <w:szCs w:val="24"/>
        </w:rPr>
      </w:pPr>
      <w:r>
        <w:rPr>
          <w:rFonts w:ascii="Times New Roman" w:hAnsi="Times New Roman" w:cs="Times New Roman"/>
          <w:sz w:val="24"/>
          <w:szCs w:val="24"/>
        </w:rPr>
        <w:tab/>
        <w:t>Though Gray Court has made steady advances in median family income levels in the past decade, the Town remains below county and state levels.  If income levels are to increase in accordance with state and county levels, economic development planning should focus on the need for higher wage job creation.</w:t>
      </w:r>
    </w:p>
    <w:p w14:paraId="2FDD13E0" w14:textId="4F504A92" w:rsidR="001B61CF" w:rsidRDefault="001B61CF" w:rsidP="00014EB1">
      <w:pPr>
        <w:pStyle w:val="NoSpacing"/>
        <w:rPr>
          <w:rFonts w:ascii="Times New Roman" w:hAnsi="Times New Roman" w:cs="Times New Roman"/>
          <w:sz w:val="24"/>
          <w:szCs w:val="24"/>
        </w:rPr>
      </w:pPr>
    </w:p>
    <w:p w14:paraId="62928435" w14:textId="77777777" w:rsidR="001B61CF" w:rsidRDefault="001B61CF" w:rsidP="001B61CF">
      <w:pPr>
        <w:pStyle w:val="NoSpacing"/>
        <w:jc w:val="center"/>
        <w:rPr>
          <w:rFonts w:ascii="Times New Roman" w:hAnsi="Times New Roman" w:cs="Times New Roman"/>
          <w:b/>
          <w:i/>
          <w:sz w:val="24"/>
          <w:szCs w:val="24"/>
        </w:rPr>
      </w:pPr>
      <w:r w:rsidRPr="00D44948">
        <w:rPr>
          <w:rFonts w:ascii="Times New Roman" w:hAnsi="Times New Roman" w:cs="Times New Roman"/>
          <w:b/>
          <w:i/>
          <w:sz w:val="24"/>
          <w:szCs w:val="24"/>
        </w:rPr>
        <w:t xml:space="preserve">Persons Below Poverty Level 1990 </w:t>
      </w:r>
      <w:r>
        <w:rPr>
          <w:rFonts w:ascii="Times New Roman" w:hAnsi="Times New Roman" w:cs="Times New Roman"/>
          <w:b/>
          <w:i/>
          <w:sz w:val="24"/>
          <w:szCs w:val="24"/>
        </w:rPr>
        <w:t>– 2018</w:t>
      </w:r>
    </w:p>
    <w:p w14:paraId="29E6D9FE" w14:textId="77777777" w:rsidR="001B61CF" w:rsidRDefault="001B61CF" w:rsidP="001B61CF">
      <w:pPr>
        <w:pStyle w:val="NoSpacing"/>
        <w:jc w:val="center"/>
        <w:rPr>
          <w:rFonts w:ascii="Times New Roman" w:hAnsi="Times New Roman" w:cs="Times New Roman"/>
          <w:b/>
          <w:i/>
          <w:sz w:val="24"/>
          <w:szCs w:val="24"/>
        </w:rPr>
      </w:pPr>
    </w:p>
    <w:p w14:paraId="1845BEF7" w14:textId="77777777" w:rsidR="001B61CF" w:rsidRDefault="001B61CF" w:rsidP="001B61CF">
      <w:pPr>
        <w:pStyle w:val="NoSpacing"/>
        <w:ind w:left="720" w:firstLine="720"/>
        <w:rPr>
          <w:rFonts w:ascii="Times New Roman" w:hAnsi="Times New Roman" w:cs="Times New Roman"/>
          <w:b/>
          <w:sz w:val="24"/>
          <w:szCs w:val="24"/>
          <w:u w:val="single"/>
        </w:rPr>
      </w:pPr>
      <w:r w:rsidRPr="00A311B9">
        <w:rPr>
          <w:rFonts w:ascii="Times New Roman" w:hAnsi="Times New Roman" w:cs="Times New Roman"/>
          <w:b/>
          <w:sz w:val="24"/>
          <w:szCs w:val="24"/>
          <w:u w:val="single"/>
        </w:rPr>
        <w:t>Geography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A311B9">
        <w:rPr>
          <w:rFonts w:ascii="Times New Roman" w:hAnsi="Times New Roman" w:cs="Times New Roman"/>
          <w:b/>
          <w:sz w:val="24"/>
          <w:szCs w:val="24"/>
          <w:u w:val="single"/>
        </w:rPr>
        <w:t>2000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2018</w:t>
      </w:r>
      <w:r>
        <w:rPr>
          <w:rFonts w:ascii="Times New Roman" w:hAnsi="Times New Roman" w:cs="Times New Roman"/>
          <w:sz w:val="24"/>
          <w:szCs w:val="24"/>
        </w:rPr>
        <w:tab/>
      </w:r>
    </w:p>
    <w:p w14:paraId="46BBCD77" w14:textId="77777777" w:rsidR="001B61CF" w:rsidRDefault="001B61CF" w:rsidP="001B61CF">
      <w:pPr>
        <w:pStyle w:val="NoSpacing"/>
        <w:rPr>
          <w:rFonts w:ascii="Times New Roman" w:hAnsi="Times New Roman" w:cs="Times New Roman"/>
          <w:b/>
          <w:sz w:val="24"/>
          <w:szCs w:val="24"/>
          <w:u w:val="single"/>
        </w:rPr>
      </w:pPr>
    </w:p>
    <w:p w14:paraId="2DC62FDD" w14:textId="77777777" w:rsidR="001B61CF" w:rsidRDefault="001B61CF" w:rsidP="001B61CF">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206</w:t>
      </w:r>
      <w:r>
        <w:rPr>
          <w:rFonts w:ascii="Times New Roman" w:hAnsi="Times New Roman" w:cs="Times New Roman"/>
          <w:sz w:val="24"/>
          <w:szCs w:val="24"/>
        </w:rPr>
        <w:tab/>
        <w:t xml:space="preserve">       </w:t>
      </w:r>
      <w:r>
        <w:rPr>
          <w:rFonts w:ascii="Times New Roman" w:hAnsi="Times New Roman" w:cs="Times New Roman"/>
          <w:sz w:val="24"/>
          <w:szCs w:val="24"/>
        </w:rPr>
        <w:tab/>
        <w:t>217</w:t>
      </w:r>
      <w:r>
        <w:rPr>
          <w:rFonts w:ascii="Times New Roman" w:hAnsi="Times New Roman" w:cs="Times New Roman"/>
          <w:sz w:val="24"/>
          <w:szCs w:val="24"/>
        </w:rPr>
        <w:tab/>
        <w:t xml:space="preserve">       </w:t>
      </w:r>
      <w:r>
        <w:rPr>
          <w:rFonts w:ascii="Times New Roman" w:hAnsi="Times New Roman" w:cs="Times New Roman"/>
          <w:sz w:val="24"/>
          <w:szCs w:val="24"/>
        </w:rPr>
        <w:tab/>
        <w:t xml:space="preserve">  173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726FEC3" w14:textId="77777777" w:rsidR="001B61CF" w:rsidRDefault="001B61CF" w:rsidP="001B61CF">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 County</w:t>
      </w:r>
      <w:r>
        <w:rPr>
          <w:rFonts w:ascii="Times New Roman" w:hAnsi="Times New Roman" w:cs="Times New Roman"/>
          <w:sz w:val="24"/>
          <w:szCs w:val="24"/>
        </w:rPr>
        <w:tab/>
        <w:t xml:space="preserve">          7,259</w:t>
      </w:r>
      <w:r>
        <w:rPr>
          <w:rFonts w:ascii="Times New Roman" w:hAnsi="Times New Roman" w:cs="Times New Roman"/>
          <w:sz w:val="24"/>
          <w:szCs w:val="24"/>
        </w:rPr>
        <w:tab/>
        <w:t xml:space="preserve">         9,648</w:t>
      </w:r>
      <w:r>
        <w:rPr>
          <w:rFonts w:ascii="Times New Roman" w:hAnsi="Times New Roman" w:cs="Times New Roman"/>
          <w:sz w:val="24"/>
          <w:szCs w:val="24"/>
        </w:rPr>
        <w:tab/>
        <w:t xml:space="preserve">         12,813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49A6D8" w14:textId="1E0851A3" w:rsidR="001B61CF" w:rsidRDefault="001B61CF" w:rsidP="001B61CF">
      <w:pPr>
        <w:pStyle w:val="NoSpacing"/>
        <w:ind w:left="720" w:firstLine="720"/>
        <w:rPr>
          <w:rFonts w:ascii="Times New Roman" w:hAnsi="Times New Roman" w:cs="Times New Roman"/>
          <w:sz w:val="24"/>
          <w:szCs w:val="24"/>
        </w:rPr>
      </w:pPr>
      <w:r>
        <w:rPr>
          <w:rFonts w:ascii="Times New Roman" w:hAnsi="Times New Roman" w:cs="Times New Roman"/>
          <w:sz w:val="24"/>
          <w:szCs w:val="24"/>
        </w:rPr>
        <w:t>South Carolina</w:t>
      </w:r>
      <w:r>
        <w:rPr>
          <w:rFonts w:ascii="Times New Roman" w:hAnsi="Times New Roman" w:cs="Times New Roman"/>
          <w:sz w:val="24"/>
          <w:szCs w:val="24"/>
        </w:rPr>
        <w:tab/>
        <w:t xml:space="preserve">      517,793</w:t>
      </w:r>
      <w:r>
        <w:rPr>
          <w:rFonts w:ascii="Times New Roman" w:hAnsi="Times New Roman" w:cs="Times New Roman"/>
          <w:sz w:val="24"/>
          <w:szCs w:val="24"/>
        </w:rPr>
        <w:tab/>
        <w:t xml:space="preserve">     547,869</w:t>
      </w:r>
      <w:r>
        <w:rPr>
          <w:rFonts w:ascii="Times New Roman" w:hAnsi="Times New Roman" w:cs="Times New Roman"/>
          <w:sz w:val="24"/>
          <w:szCs w:val="24"/>
        </w:rPr>
        <w:tab/>
        <w:t xml:space="preserve">       770,632</w:t>
      </w:r>
    </w:p>
    <w:p w14:paraId="1CC93106" w14:textId="77777777" w:rsidR="006F291A" w:rsidRDefault="006F291A" w:rsidP="00014EB1">
      <w:pPr>
        <w:pStyle w:val="NoSpacing"/>
        <w:rPr>
          <w:rFonts w:ascii="Times New Roman" w:hAnsi="Times New Roman" w:cs="Times New Roman"/>
          <w:sz w:val="24"/>
          <w:szCs w:val="24"/>
        </w:rPr>
      </w:pPr>
    </w:p>
    <w:p w14:paraId="796FEE60" w14:textId="77777777" w:rsidR="00797166" w:rsidRDefault="00797166" w:rsidP="00797166">
      <w:pPr>
        <w:pStyle w:val="NoSpacing"/>
        <w:rPr>
          <w:rFonts w:ascii="Times New Roman" w:hAnsi="Times New Roman" w:cs="Times New Roman"/>
          <w:sz w:val="18"/>
          <w:szCs w:val="18"/>
        </w:rPr>
      </w:pPr>
    </w:p>
    <w:p w14:paraId="5618DD0C" w14:textId="77777777" w:rsidR="00797166" w:rsidRPr="00797166" w:rsidRDefault="00797166" w:rsidP="00797166">
      <w:pPr>
        <w:pStyle w:val="NoSpacing"/>
        <w:rPr>
          <w:rFonts w:ascii="Times New Roman" w:hAnsi="Times New Roman" w:cs="Times New Roman"/>
          <w:sz w:val="24"/>
          <w:szCs w:val="24"/>
        </w:rPr>
      </w:pPr>
    </w:p>
    <w:p w14:paraId="12E4FF16" w14:textId="7AB4873C" w:rsidR="00797166" w:rsidRDefault="00D62D4F" w:rsidP="00014EB1">
      <w:pPr>
        <w:pStyle w:val="NoSpacing"/>
        <w:rPr>
          <w:rFonts w:ascii="Times New Roman" w:hAnsi="Times New Roman" w:cs="Times New Roman"/>
          <w:sz w:val="24"/>
          <w:szCs w:val="24"/>
        </w:rPr>
      </w:pPr>
      <w:r>
        <w:rPr>
          <w:rFonts w:ascii="Times New Roman" w:hAnsi="Times New Roman" w:cs="Times New Roman"/>
          <w:sz w:val="24"/>
          <w:szCs w:val="24"/>
        </w:rPr>
        <w:tab/>
        <w:t>People that may directly benefit from higher way job creation measures are those that live at or below the poverty level.  According to 20</w:t>
      </w:r>
      <w:r w:rsidR="00024E83">
        <w:rPr>
          <w:rFonts w:ascii="Times New Roman" w:hAnsi="Times New Roman" w:cs="Times New Roman"/>
          <w:sz w:val="24"/>
          <w:szCs w:val="24"/>
        </w:rPr>
        <w:t>18</w:t>
      </w:r>
      <w:r>
        <w:rPr>
          <w:rFonts w:ascii="Times New Roman" w:hAnsi="Times New Roman" w:cs="Times New Roman"/>
          <w:sz w:val="24"/>
          <w:szCs w:val="24"/>
        </w:rPr>
        <w:t xml:space="preserve"> </w:t>
      </w:r>
      <w:r w:rsidR="00494AAE">
        <w:rPr>
          <w:rFonts w:ascii="Times New Roman" w:hAnsi="Times New Roman" w:cs="Times New Roman"/>
          <w:sz w:val="24"/>
          <w:szCs w:val="24"/>
        </w:rPr>
        <w:t>American Community Survey</w:t>
      </w:r>
      <w:r>
        <w:rPr>
          <w:rFonts w:ascii="Times New Roman" w:hAnsi="Times New Roman" w:cs="Times New Roman"/>
          <w:sz w:val="24"/>
          <w:szCs w:val="24"/>
        </w:rPr>
        <w:t xml:space="preserve"> data, 1</w:t>
      </w:r>
      <w:r w:rsidR="00494AAE">
        <w:rPr>
          <w:rFonts w:ascii="Times New Roman" w:hAnsi="Times New Roman" w:cs="Times New Roman"/>
          <w:sz w:val="24"/>
          <w:szCs w:val="24"/>
        </w:rPr>
        <w:t>6</w:t>
      </w:r>
      <w:r>
        <w:rPr>
          <w:rFonts w:ascii="Times New Roman" w:hAnsi="Times New Roman" w:cs="Times New Roman"/>
          <w:sz w:val="24"/>
          <w:szCs w:val="24"/>
        </w:rPr>
        <w:t>% of all individuals in South Carolina lived below the poverty level.  In Laurens County, 1</w:t>
      </w:r>
      <w:r w:rsidR="00494AAE">
        <w:rPr>
          <w:rFonts w:ascii="Times New Roman" w:hAnsi="Times New Roman" w:cs="Times New Roman"/>
          <w:sz w:val="24"/>
          <w:szCs w:val="24"/>
        </w:rPr>
        <w:t>9.1</w:t>
      </w:r>
      <w:r>
        <w:rPr>
          <w:rFonts w:ascii="Times New Roman" w:hAnsi="Times New Roman" w:cs="Times New Roman"/>
          <w:sz w:val="24"/>
          <w:szCs w:val="24"/>
        </w:rPr>
        <w:t>% of all individuals lived below poverty.  Poverty is measured by using a number of thresholds that vary by family size and number of children within the family and age of householder.  To determine whether a person is poor, the Census compares the total income of that person’s family with the threshold appropriate for that family.  If the total family income is less than the threshold, then the person is considered poor, together with every member of his or her family.</w:t>
      </w:r>
    </w:p>
    <w:p w14:paraId="761AADC7" w14:textId="106460C3" w:rsidR="00D62D4F" w:rsidRDefault="00024E83" w:rsidP="00024E83">
      <w:pPr>
        <w:pStyle w:val="NoSpacing"/>
        <w:tabs>
          <w:tab w:val="left" w:pos="7272"/>
        </w:tabs>
        <w:rPr>
          <w:rFonts w:ascii="Times New Roman" w:hAnsi="Times New Roman" w:cs="Times New Roman"/>
          <w:sz w:val="24"/>
          <w:szCs w:val="24"/>
        </w:rPr>
      </w:pPr>
      <w:r>
        <w:rPr>
          <w:rFonts w:ascii="Times New Roman" w:hAnsi="Times New Roman" w:cs="Times New Roman"/>
          <w:sz w:val="24"/>
          <w:szCs w:val="24"/>
        </w:rPr>
        <w:tab/>
      </w:r>
    </w:p>
    <w:p w14:paraId="75E0DA8D" w14:textId="4E2D3886" w:rsidR="00024E83" w:rsidRDefault="00024E83" w:rsidP="00024E83">
      <w:pPr>
        <w:pStyle w:val="NoSpacing"/>
        <w:tabs>
          <w:tab w:val="left" w:pos="7272"/>
        </w:tabs>
        <w:rPr>
          <w:rFonts w:ascii="Times New Roman" w:hAnsi="Times New Roman" w:cs="Times New Roman"/>
          <w:sz w:val="24"/>
          <w:szCs w:val="24"/>
        </w:rPr>
      </w:pPr>
    </w:p>
    <w:p w14:paraId="37DE5CB3" w14:textId="689707B5" w:rsidR="00024E83" w:rsidRDefault="00024E83" w:rsidP="00024E83">
      <w:pPr>
        <w:pStyle w:val="NoSpacing"/>
        <w:tabs>
          <w:tab w:val="left" w:pos="7272"/>
        </w:tabs>
        <w:rPr>
          <w:rFonts w:ascii="Times New Roman" w:hAnsi="Times New Roman" w:cs="Times New Roman"/>
          <w:sz w:val="24"/>
          <w:szCs w:val="24"/>
        </w:rPr>
      </w:pPr>
    </w:p>
    <w:p w14:paraId="050F8BF1" w14:textId="40784038" w:rsidR="00024E83" w:rsidRDefault="00024E83" w:rsidP="00024E83">
      <w:pPr>
        <w:pStyle w:val="NoSpacing"/>
        <w:tabs>
          <w:tab w:val="left" w:pos="7272"/>
        </w:tabs>
        <w:rPr>
          <w:rFonts w:ascii="Times New Roman" w:hAnsi="Times New Roman" w:cs="Times New Roman"/>
          <w:sz w:val="24"/>
          <w:szCs w:val="24"/>
        </w:rPr>
      </w:pPr>
    </w:p>
    <w:p w14:paraId="60446980" w14:textId="3B904671" w:rsidR="00024E83" w:rsidRDefault="00024E83" w:rsidP="00024E83">
      <w:pPr>
        <w:pStyle w:val="NoSpacing"/>
        <w:tabs>
          <w:tab w:val="left" w:pos="7272"/>
        </w:tabs>
        <w:rPr>
          <w:rFonts w:ascii="Times New Roman" w:hAnsi="Times New Roman" w:cs="Times New Roman"/>
          <w:sz w:val="24"/>
          <w:szCs w:val="24"/>
        </w:rPr>
      </w:pPr>
    </w:p>
    <w:p w14:paraId="28EB28F4" w14:textId="608EF28E" w:rsidR="00024E83" w:rsidRDefault="00024E83" w:rsidP="00024E83">
      <w:pPr>
        <w:pStyle w:val="NoSpacing"/>
        <w:tabs>
          <w:tab w:val="left" w:pos="7272"/>
        </w:tabs>
        <w:rPr>
          <w:rFonts w:ascii="Times New Roman" w:hAnsi="Times New Roman" w:cs="Times New Roman"/>
          <w:sz w:val="24"/>
          <w:szCs w:val="24"/>
        </w:rPr>
      </w:pPr>
    </w:p>
    <w:p w14:paraId="66FC0A39" w14:textId="6E212856" w:rsidR="00024E83" w:rsidRDefault="00024E83" w:rsidP="00024E83">
      <w:pPr>
        <w:pStyle w:val="NoSpacing"/>
        <w:tabs>
          <w:tab w:val="left" w:pos="7272"/>
        </w:tabs>
        <w:rPr>
          <w:rFonts w:ascii="Times New Roman" w:hAnsi="Times New Roman" w:cs="Times New Roman"/>
          <w:sz w:val="24"/>
          <w:szCs w:val="24"/>
        </w:rPr>
      </w:pPr>
    </w:p>
    <w:p w14:paraId="09156035" w14:textId="14189990" w:rsidR="00024E83" w:rsidRDefault="00024E83" w:rsidP="00024E83">
      <w:pPr>
        <w:pStyle w:val="NoSpacing"/>
        <w:tabs>
          <w:tab w:val="left" w:pos="7272"/>
        </w:tabs>
        <w:rPr>
          <w:rFonts w:ascii="Times New Roman" w:hAnsi="Times New Roman" w:cs="Times New Roman"/>
          <w:sz w:val="24"/>
          <w:szCs w:val="24"/>
        </w:rPr>
      </w:pPr>
    </w:p>
    <w:p w14:paraId="0EC7E7A8" w14:textId="77777777" w:rsidR="00024E83" w:rsidRDefault="00024E83" w:rsidP="00024E83">
      <w:pPr>
        <w:pStyle w:val="NoSpacing"/>
        <w:tabs>
          <w:tab w:val="left" w:pos="7272"/>
        </w:tabs>
        <w:rPr>
          <w:rFonts w:ascii="Times New Roman" w:hAnsi="Times New Roman" w:cs="Times New Roman"/>
          <w:sz w:val="24"/>
          <w:szCs w:val="24"/>
        </w:rPr>
      </w:pPr>
    </w:p>
    <w:p w14:paraId="7889B3BC" w14:textId="1126FF25" w:rsidR="00D62D4F" w:rsidRPr="00D62D4F" w:rsidRDefault="00D62D4F" w:rsidP="00D62D4F">
      <w:pPr>
        <w:pStyle w:val="NoSpacing"/>
        <w:jc w:val="center"/>
        <w:rPr>
          <w:rFonts w:ascii="Times New Roman" w:hAnsi="Times New Roman" w:cs="Times New Roman"/>
          <w:b/>
          <w:i/>
          <w:sz w:val="24"/>
          <w:szCs w:val="24"/>
        </w:rPr>
      </w:pPr>
      <w:r w:rsidRPr="00D62D4F">
        <w:rPr>
          <w:rFonts w:ascii="Times New Roman" w:hAnsi="Times New Roman" w:cs="Times New Roman"/>
          <w:b/>
          <w:i/>
          <w:sz w:val="24"/>
          <w:szCs w:val="24"/>
        </w:rPr>
        <w:lastRenderedPageBreak/>
        <w:t>Persons Below Poverty Level by Census Division 1990 – 20</w:t>
      </w:r>
      <w:r w:rsidR="002C132D">
        <w:rPr>
          <w:rFonts w:ascii="Times New Roman" w:hAnsi="Times New Roman" w:cs="Times New Roman"/>
          <w:b/>
          <w:i/>
          <w:sz w:val="24"/>
          <w:szCs w:val="24"/>
        </w:rPr>
        <w:t>18</w:t>
      </w:r>
    </w:p>
    <w:p w14:paraId="55C12AA8" w14:textId="77777777" w:rsidR="00D62D4F" w:rsidRDefault="00D62D4F" w:rsidP="00014EB1">
      <w:pPr>
        <w:pStyle w:val="NoSpacing"/>
        <w:rPr>
          <w:rFonts w:ascii="Times New Roman" w:hAnsi="Times New Roman" w:cs="Times New Roman"/>
          <w:sz w:val="24"/>
          <w:szCs w:val="24"/>
        </w:rPr>
      </w:pPr>
    </w:p>
    <w:p w14:paraId="6E8E5681" w14:textId="693432EE" w:rsidR="00D62D4F" w:rsidRDefault="00D62D4F" w:rsidP="00E12BDC">
      <w:pPr>
        <w:pStyle w:val="NoSpacing"/>
        <w:ind w:left="720" w:firstLine="720"/>
        <w:rPr>
          <w:rFonts w:ascii="Times New Roman" w:hAnsi="Times New Roman" w:cs="Times New Roman"/>
          <w:b/>
          <w:sz w:val="24"/>
          <w:szCs w:val="24"/>
          <w:u w:val="single"/>
        </w:rPr>
      </w:pPr>
      <w:r w:rsidRPr="00D62D4F">
        <w:rPr>
          <w:rFonts w:ascii="Times New Roman" w:hAnsi="Times New Roman" w:cs="Times New Roman"/>
          <w:b/>
          <w:sz w:val="24"/>
          <w:szCs w:val="24"/>
          <w:u w:val="single"/>
        </w:rPr>
        <w:t>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2D4F">
        <w:rPr>
          <w:rFonts w:ascii="Times New Roman" w:hAnsi="Times New Roman" w:cs="Times New Roman"/>
          <w:b/>
          <w:sz w:val="24"/>
          <w:szCs w:val="24"/>
          <w:u w:val="single"/>
        </w:rPr>
        <w:t>1990</w:t>
      </w:r>
      <w:r>
        <w:rPr>
          <w:rFonts w:ascii="Times New Roman" w:hAnsi="Times New Roman" w:cs="Times New Roman"/>
          <w:sz w:val="24"/>
          <w:szCs w:val="24"/>
        </w:rPr>
        <w:tab/>
      </w:r>
      <w:r>
        <w:rPr>
          <w:rFonts w:ascii="Times New Roman" w:hAnsi="Times New Roman" w:cs="Times New Roman"/>
          <w:sz w:val="24"/>
          <w:szCs w:val="24"/>
        </w:rPr>
        <w:tab/>
      </w:r>
      <w:r w:rsidRPr="00D62D4F">
        <w:rPr>
          <w:rFonts w:ascii="Times New Roman" w:hAnsi="Times New Roman" w:cs="Times New Roman"/>
          <w:b/>
          <w:sz w:val="24"/>
          <w:szCs w:val="24"/>
          <w:u w:val="single"/>
        </w:rPr>
        <w:t>2000</w:t>
      </w:r>
      <w:r>
        <w:rPr>
          <w:rFonts w:ascii="Times New Roman" w:hAnsi="Times New Roman" w:cs="Times New Roman"/>
          <w:sz w:val="24"/>
          <w:szCs w:val="24"/>
        </w:rPr>
        <w:tab/>
      </w:r>
      <w:r w:rsidR="002C132D">
        <w:rPr>
          <w:rFonts w:ascii="Times New Roman" w:hAnsi="Times New Roman" w:cs="Times New Roman"/>
          <w:sz w:val="24"/>
          <w:szCs w:val="24"/>
        </w:rPr>
        <w:tab/>
      </w:r>
      <w:r w:rsidR="002C132D" w:rsidRPr="002C132D">
        <w:rPr>
          <w:rFonts w:ascii="Times New Roman" w:hAnsi="Times New Roman" w:cs="Times New Roman"/>
          <w:b/>
          <w:bCs/>
          <w:sz w:val="24"/>
          <w:szCs w:val="24"/>
          <w:u w:val="single"/>
        </w:rPr>
        <w:t>2018</w:t>
      </w:r>
      <w:r>
        <w:rPr>
          <w:rFonts w:ascii="Times New Roman" w:hAnsi="Times New Roman" w:cs="Times New Roman"/>
          <w:sz w:val="24"/>
          <w:szCs w:val="24"/>
        </w:rPr>
        <w:tab/>
      </w:r>
      <w:r>
        <w:rPr>
          <w:rFonts w:ascii="Times New Roman" w:hAnsi="Times New Roman" w:cs="Times New Roman"/>
          <w:sz w:val="24"/>
          <w:szCs w:val="24"/>
        </w:rPr>
        <w:tab/>
      </w:r>
    </w:p>
    <w:p w14:paraId="65998D25" w14:textId="77777777" w:rsidR="00D62D4F" w:rsidRDefault="00D62D4F" w:rsidP="00014EB1">
      <w:pPr>
        <w:pStyle w:val="NoSpacing"/>
        <w:rPr>
          <w:rFonts w:ascii="Times New Roman" w:hAnsi="Times New Roman" w:cs="Times New Roman"/>
          <w:b/>
          <w:sz w:val="24"/>
          <w:szCs w:val="24"/>
          <w:u w:val="single"/>
        </w:rPr>
      </w:pPr>
    </w:p>
    <w:p w14:paraId="4EC8AF10" w14:textId="70BA4B03" w:rsidR="00D62D4F" w:rsidRDefault="00D62D4F" w:rsidP="00E12BDC">
      <w:pPr>
        <w:pStyle w:val="NoSpacing"/>
        <w:ind w:left="720" w:firstLine="720"/>
        <w:rPr>
          <w:rFonts w:ascii="Times New Roman" w:hAnsi="Times New Roman" w:cs="Times New Roman"/>
          <w:sz w:val="24"/>
          <w:szCs w:val="24"/>
        </w:rPr>
      </w:pPr>
      <w:r>
        <w:rPr>
          <w:rFonts w:ascii="Times New Roman" w:hAnsi="Times New Roman" w:cs="Times New Roman"/>
          <w:sz w:val="24"/>
          <w:szCs w:val="24"/>
        </w:rPr>
        <w:t>Clinton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1,063</w:t>
      </w:r>
      <w:r>
        <w:rPr>
          <w:rFonts w:ascii="Times New Roman" w:hAnsi="Times New Roman" w:cs="Times New Roman"/>
          <w:sz w:val="24"/>
          <w:szCs w:val="24"/>
        </w:rPr>
        <w:tab/>
      </w:r>
      <w:r>
        <w:rPr>
          <w:rFonts w:ascii="Times New Roman" w:hAnsi="Times New Roman" w:cs="Times New Roman"/>
          <w:sz w:val="24"/>
          <w:szCs w:val="24"/>
        </w:rPr>
        <w:tab/>
        <w:t>1,293</w:t>
      </w:r>
      <w:r>
        <w:rPr>
          <w:rFonts w:ascii="Times New Roman" w:hAnsi="Times New Roman" w:cs="Times New Roman"/>
          <w:sz w:val="24"/>
          <w:szCs w:val="24"/>
        </w:rPr>
        <w:tab/>
      </w:r>
      <w:r>
        <w:rPr>
          <w:rFonts w:ascii="Times New Roman" w:hAnsi="Times New Roman" w:cs="Times New Roman"/>
          <w:sz w:val="24"/>
          <w:szCs w:val="24"/>
        </w:rPr>
        <w:tab/>
      </w:r>
      <w:r w:rsidR="002C132D">
        <w:rPr>
          <w:rFonts w:ascii="Times New Roman" w:hAnsi="Times New Roman" w:cs="Times New Roman"/>
          <w:sz w:val="24"/>
          <w:szCs w:val="24"/>
        </w:rPr>
        <w:t>2,798</w:t>
      </w:r>
      <w:r>
        <w:rPr>
          <w:rFonts w:ascii="Times New Roman" w:hAnsi="Times New Roman" w:cs="Times New Roman"/>
          <w:sz w:val="24"/>
          <w:szCs w:val="24"/>
        </w:rPr>
        <w:tab/>
      </w:r>
      <w:r w:rsidR="002C132D">
        <w:rPr>
          <w:rFonts w:ascii="Times New Roman" w:hAnsi="Times New Roman" w:cs="Times New Roman"/>
          <w:sz w:val="24"/>
          <w:szCs w:val="24"/>
        </w:rPr>
        <w:tab/>
      </w:r>
    </w:p>
    <w:p w14:paraId="03F0E4DD" w14:textId="1DF33212" w:rsidR="00D62D4F" w:rsidRDefault="00D62D4F" w:rsidP="00E12BDC">
      <w:pPr>
        <w:pStyle w:val="NoSpacing"/>
        <w:ind w:left="720" w:firstLine="720"/>
        <w:rPr>
          <w:rFonts w:ascii="Times New Roman" w:hAnsi="Times New Roman" w:cs="Times New Roman"/>
          <w:sz w:val="24"/>
          <w:szCs w:val="24"/>
        </w:rPr>
      </w:pPr>
      <w:r>
        <w:rPr>
          <w:rFonts w:ascii="Times New Roman" w:hAnsi="Times New Roman" w:cs="Times New Roman"/>
          <w:sz w:val="24"/>
          <w:szCs w:val="24"/>
        </w:rPr>
        <w:t>Cross Hill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237</w:t>
      </w:r>
      <w:r>
        <w:rPr>
          <w:rFonts w:ascii="Times New Roman" w:hAnsi="Times New Roman" w:cs="Times New Roman"/>
          <w:sz w:val="24"/>
          <w:szCs w:val="24"/>
        </w:rPr>
        <w:tab/>
      </w:r>
      <w:r>
        <w:rPr>
          <w:rFonts w:ascii="Times New Roman" w:hAnsi="Times New Roman" w:cs="Times New Roman"/>
          <w:sz w:val="24"/>
          <w:szCs w:val="24"/>
        </w:rPr>
        <w:tab/>
        <w:t>454</w:t>
      </w:r>
      <w:r>
        <w:rPr>
          <w:rFonts w:ascii="Times New Roman" w:hAnsi="Times New Roman" w:cs="Times New Roman"/>
          <w:sz w:val="24"/>
          <w:szCs w:val="24"/>
        </w:rPr>
        <w:tab/>
      </w:r>
      <w:r>
        <w:rPr>
          <w:rFonts w:ascii="Times New Roman" w:hAnsi="Times New Roman" w:cs="Times New Roman"/>
          <w:sz w:val="24"/>
          <w:szCs w:val="24"/>
        </w:rPr>
        <w:tab/>
      </w:r>
      <w:r w:rsidR="002C132D">
        <w:rPr>
          <w:rFonts w:ascii="Times New Roman" w:hAnsi="Times New Roman" w:cs="Times New Roman"/>
          <w:sz w:val="24"/>
          <w:szCs w:val="24"/>
        </w:rPr>
        <w:t>1,206</w:t>
      </w:r>
      <w:r>
        <w:rPr>
          <w:rFonts w:ascii="Times New Roman" w:hAnsi="Times New Roman" w:cs="Times New Roman"/>
          <w:sz w:val="24"/>
          <w:szCs w:val="24"/>
        </w:rPr>
        <w:tab/>
      </w:r>
      <w:r w:rsidR="002C132D">
        <w:rPr>
          <w:rFonts w:ascii="Times New Roman" w:hAnsi="Times New Roman" w:cs="Times New Roman"/>
          <w:sz w:val="24"/>
          <w:szCs w:val="24"/>
        </w:rPr>
        <w:tab/>
      </w:r>
    </w:p>
    <w:p w14:paraId="4B88A2EA" w14:textId="3C76695A" w:rsidR="00D62D4F" w:rsidRDefault="00D62D4F" w:rsidP="00E12BDC">
      <w:pPr>
        <w:pStyle w:val="NoSpacing"/>
        <w:ind w:left="720" w:firstLine="720"/>
        <w:rPr>
          <w:rFonts w:ascii="Times New Roman" w:hAnsi="Times New Roman" w:cs="Times New Roman"/>
          <w:sz w:val="24"/>
          <w:szCs w:val="24"/>
        </w:rPr>
      </w:pPr>
      <w:r>
        <w:rPr>
          <w:rFonts w:ascii="Times New Roman" w:hAnsi="Times New Roman" w:cs="Times New Roman"/>
          <w:sz w:val="24"/>
          <w:szCs w:val="24"/>
        </w:rPr>
        <w:t>Gray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550</w:t>
      </w:r>
      <w:r>
        <w:rPr>
          <w:rFonts w:ascii="Times New Roman" w:hAnsi="Times New Roman" w:cs="Times New Roman"/>
          <w:sz w:val="24"/>
          <w:szCs w:val="24"/>
        </w:rPr>
        <w:tab/>
      </w:r>
      <w:r>
        <w:rPr>
          <w:rFonts w:ascii="Times New Roman" w:hAnsi="Times New Roman" w:cs="Times New Roman"/>
          <w:sz w:val="24"/>
          <w:szCs w:val="24"/>
        </w:rPr>
        <w:tab/>
        <w:t>1,119</w:t>
      </w:r>
      <w:r>
        <w:rPr>
          <w:rFonts w:ascii="Times New Roman" w:hAnsi="Times New Roman" w:cs="Times New Roman"/>
          <w:sz w:val="24"/>
          <w:szCs w:val="24"/>
        </w:rPr>
        <w:tab/>
      </w:r>
      <w:r>
        <w:rPr>
          <w:rFonts w:ascii="Times New Roman" w:hAnsi="Times New Roman" w:cs="Times New Roman"/>
          <w:sz w:val="24"/>
          <w:szCs w:val="24"/>
        </w:rPr>
        <w:tab/>
      </w:r>
      <w:r w:rsidR="002C132D">
        <w:rPr>
          <w:rFonts w:ascii="Times New Roman" w:hAnsi="Times New Roman" w:cs="Times New Roman"/>
          <w:sz w:val="24"/>
          <w:szCs w:val="24"/>
        </w:rPr>
        <w:t>2,064</w:t>
      </w:r>
      <w:r>
        <w:rPr>
          <w:rFonts w:ascii="Times New Roman" w:hAnsi="Times New Roman" w:cs="Times New Roman"/>
          <w:sz w:val="24"/>
          <w:szCs w:val="24"/>
        </w:rPr>
        <w:tab/>
      </w:r>
      <w:r w:rsidR="002C132D">
        <w:rPr>
          <w:rFonts w:ascii="Times New Roman" w:hAnsi="Times New Roman" w:cs="Times New Roman"/>
          <w:sz w:val="24"/>
          <w:szCs w:val="24"/>
        </w:rPr>
        <w:tab/>
      </w:r>
    </w:p>
    <w:p w14:paraId="53DEC06D" w14:textId="1902E754" w:rsidR="00D62D4F" w:rsidRDefault="00D62D4F" w:rsidP="00E12BDC">
      <w:pPr>
        <w:pStyle w:val="NoSpacing"/>
        <w:ind w:left="720" w:firstLine="720"/>
        <w:rPr>
          <w:rFonts w:ascii="Times New Roman" w:hAnsi="Times New Roman" w:cs="Times New Roman"/>
          <w:sz w:val="24"/>
          <w:szCs w:val="24"/>
        </w:rPr>
      </w:pPr>
      <w:r>
        <w:rPr>
          <w:rFonts w:ascii="Times New Roman" w:hAnsi="Times New Roman" w:cs="Times New Roman"/>
          <w:sz w:val="24"/>
          <w:szCs w:val="24"/>
        </w:rPr>
        <w:t>Joanna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128</w:t>
      </w:r>
      <w:r>
        <w:rPr>
          <w:rFonts w:ascii="Times New Roman" w:hAnsi="Times New Roman" w:cs="Times New Roman"/>
          <w:sz w:val="24"/>
          <w:szCs w:val="24"/>
        </w:rPr>
        <w:tab/>
      </w:r>
      <w:r>
        <w:rPr>
          <w:rFonts w:ascii="Times New Roman" w:hAnsi="Times New Roman" w:cs="Times New Roman"/>
          <w:sz w:val="24"/>
          <w:szCs w:val="24"/>
        </w:rPr>
        <w:tab/>
        <w:t>174</w:t>
      </w:r>
      <w:r>
        <w:rPr>
          <w:rFonts w:ascii="Times New Roman" w:hAnsi="Times New Roman" w:cs="Times New Roman"/>
          <w:sz w:val="24"/>
          <w:szCs w:val="24"/>
        </w:rPr>
        <w:tab/>
      </w:r>
      <w:r>
        <w:rPr>
          <w:rFonts w:ascii="Times New Roman" w:hAnsi="Times New Roman" w:cs="Times New Roman"/>
          <w:sz w:val="24"/>
          <w:szCs w:val="24"/>
        </w:rPr>
        <w:tab/>
      </w:r>
      <w:r w:rsidR="002C132D">
        <w:rPr>
          <w:rFonts w:ascii="Times New Roman" w:hAnsi="Times New Roman" w:cs="Times New Roman"/>
          <w:sz w:val="24"/>
          <w:szCs w:val="24"/>
        </w:rPr>
        <w:t xml:space="preserve">   488</w:t>
      </w:r>
      <w:r>
        <w:rPr>
          <w:rFonts w:ascii="Times New Roman" w:hAnsi="Times New Roman" w:cs="Times New Roman"/>
          <w:sz w:val="24"/>
          <w:szCs w:val="24"/>
        </w:rPr>
        <w:tab/>
      </w:r>
      <w:r w:rsidR="002C132D">
        <w:rPr>
          <w:rFonts w:ascii="Times New Roman" w:hAnsi="Times New Roman" w:cs="Times New Roman"/>
          <w:sz w:val="24"/>
          <w:szCs w:val="24"/>
        </w:rPr>
        <w:tab/>
      </w:r>
    </w:p>
    <w:p w14:paraId="2388F223" w14:textId="24334BA8" w:rsidR="00D62D4F" w:rsidRDefault="00D62D4F" w:rsidP="00E12BDC">
      <w:pPr>
        <w:pStyle w:val="NoSpacing"/>
        <w:ind w:left="720" w:firstLine="720"/>
        <w:rPr>
          <w:rFonts w:ascii="Times New Roman" w:hAnsi="Times New Roman" w:cs="Times New Roman"/>
          <w:sz w:val="24"/>
          <w:szCs w:val="24"/>
        </w:rPr>
      </w:pPr>
      <w:r>
        <w:rPr>
          <w:rFonts w:ascii="Times New Roman" w:hAnsi="Times New Roman" w:cs="Times New Roman"/>
          <w:sz w:val="24"/>
          <w:szCs w:val="24"/>
        </w:rPr>
        <w:t>Laurens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1,466</w:t>
      </w:r>
      <w:r>
        <w:rPr>
          <w:rFonts w:ascii="Times New Roman" w:hAnsi="Times New Roman" w:cs="Times New Roman"/>
          <w:sz w:val="24"/>
          <w:szCs w:val="24"/>
        </w:rPr>
        <w:tab/>
      </w:r>
      <w:r>
        <w:rPr>
          <w:rFonts w:ascii="Times New Roman" w:hAnsi="Times New Roman" w:cs="Times New Roman"/>
          <w:sz w:val="24"/>
          <w:szCs w:val="24"/>
        </w:rPr>
        <w:tab/>
        <w:t>2,032</w:t>
      </w:r>
      <w:r>
        <w:rPr>
          <w:rFonts w:ascii="Times New Roman" w:hAnsi="Times New Roman" w:cs="Times New Roman"/>
          <w:sz w:val="24"/>
          <w:szCs w:val="24"/>
        </w:rPr>
        <w:tab/>
      </w:r>
      <w:r>
        <w:rPr>
          <w:rFonts w:ascii="Times New Roman" w:hAnsi="Times New Roman" w:cs="Times New Roman"/>
          <w:sz w:val="24"/>
          <w:szCs w:val="24"/>
        </w:rPr>
        <w:tab/>
      </w:r>
      <w:r w:rsidR="001B7EAF">
        <w:rPr>
          <w:rFonts w:ascii="Times New Roman" w:hAnsi="Times New Roman" w:cs="Times New Roman"/>
          <w:sz w:val="24"/>
          <w:szCs w:val="24"/>
        </w:rPr>
        <w:t>4,798</w:t>
      </w:r>
      <w:r>
        <w:rPr>
          <w:rFonts w:ascii="Times New Roman" w:hAnsi="Times New Roman" w:cs="Times New Roman"/>
          <w:sz w:val="24"/>
          <w:szCs w:val="24"/>
        </w:rPr>
        <w:tab/>
      </w:r>
      <w:r w:rsidR="002C132D">
        <w:rPr>
          <w:rFonts w:ascii="Times New Roman" w:hAnsi="Times New Roman" w:cs="Times New Roman"/>
          <w:sz w:val="24"/>
          <w:szCs w:val="24"/>
        </w:rPr>
        <w:tab/>
      </w:r>
    </w:p>
    <w:p w14:paraId="57BDE8B4" w14:textId="316555D5" w:rsidR="00D62D4F" w:rsidRDefault="00D62D4F" w:rsidP="00E12BDC">
      <w:pPr>
        <w:pStyle w:val="NoSpacing"/>
        <w:ind w:left="720" w:firstLine="720"/>
        <w:rPr>
          <w:rFonts w:ascii="Times New Roman" w:hAnsi="Times New Roman" w:cs="Times New Roman"/>
          <w:sz w:val="24"/>
          <w:szCs w:val="24"/>
        </w:rPr>
      </w:pPr>
      <w:r>
        <w:rPr>
          <w:rFonts w:ascii="Times New Roman" w:hAnsi="Times New Roman" w:cs="Times New Roman"/>
          <w:sz w:val="24"/>
          <w:szCs w:val="24"/>
        </w:rPr>
        <w:t>Princeton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251</w:t>
      </w:r>
      <w:r>
        <w:rPr>
          <w:rFonts w:ascii="Times New Roman" w:hAnsi="Times New Roman" w:cs="Times New Roman"/>
          <w:sz w:val="24"/>
          <w:szCs w:val="24"/>
        </w:rPr>
        <w:tab/>
      </w:r>
      <w:r>
        <w:rPr>
          <w:rFonts w:ascii="Times New Roman" w:hAnsi="Times New Roman" w:cs="Times New Roman"/>
          <w:sz w:val="24"/>
          <w:szCs w:val="24"/>
        </w:rPr>
        <w:tab/>
        <w:t>366</w:t>
      </w:r>
      <w:r>
        <w:rPr>
          <w:rFonts w:ascii="Times New Roman" w:hAnsi="Times New Roman" w:cs="Times New Roman"/>
          <w:sz w:val="24"/>
          <w:szCs w:val="24"/>
        </w:rPr>
        <w:tab/>
      </w:r>
      <w:r>
        <w:rPr>
          <w:rFonts w:ascii="Times New Roman" w:hAnsi="Times New Roman" w:cs="Times New Roman"/>
          <w:sz w:val="24"/>
          <w:szCs w:val="24"/>
        </w:rPr>
        <w:tab/>
      </w:r>
      <w:r w:rsidR="001B7EAF">
        <w:rPr>
          <w:rFonts w:ascii="Times New Roman" w:hAnsi="Times New Roman" w:cs="Times New Roman"/>
          <w:sz w:val="24"/>
          <w:szCs w:val="24"/>
        </w:rPr>
        <w:t xml:space="preserve">   919</w:t>
      </w:r>
      <w:r>
        <w:rPr>
          <w:rFonts w:ascii="Times New Roman" w:hAnsi="Times New Roman" w:cs="Times New Roman"/>
          <w:sz w:val="24"/>
          <w:szCs w:val="24"/>
        </w:rPr>
        <w:tab/>
      </w:r>
      <w:r w:rsidR="002C132D">
        <w:rPr>
          <w:rFonts w:ascii="Times New Roman" w:hAnsi="Times New Roman" w:cs="Times New Roman"/>
          <w:sz w:val="24"/>
          <w:szCs w:val="24"/>
        </w:rPr>
        <w:tab/>
      </w:r>
    </w:p>
    <w:p w14:paraId="2B951FE0" w14:textId="77777777" w:rsidR="00D62D4F" w:rsidRPr="00D62D4F" w:rsidRDefault="00D62D4F" w:rsidP="00E12BDC">
      <w:pPr>
        <w:pStyle w:val="NoSpacing"/>
        <w:ind w:left="720" w:firstLine="720"/>
        <w:rPr>
          <w:rFonts w:ascii="Times New Roman" w:hAnsi="Times New Roman" w:cs="Times New Roman"/>
          <w:sz w:val="18"/>
          <w:szCs w:val="18"/>
        </w:rPr>
      </w:pPr>
      <w:r w:rsidRPr="00D62D4F">
        <w:rPr>
          <w:rFonts w:ascii="Times New Roman" w:hAnsi="Times New Roman" w:cs="Times New Roman"/>
          <w:sz w:val="18"/>
          <w:szCs w:val="18"/>
        </w:rPr>
        <w:t>Source:  US Census Bureau</w:t>
      </w:r>
    </w:p>
    <w:p w14:paraId="12F4B017" w14:textId="77777777" w:rsidR="00D62D4F" w:rsidRDefault="00D62D4F" w:rsidP="00014EB1">
      <w:pPr>
        <w:pStyle w:val="NoSpacing"/>
        <w:rPr>
          <w:rFonts w:ascii="Times New Roman" w:hAnsi="Times New Roman" w:cs="Times New Roman"/>
          <w:sz w:val="24"/>
          <w:szCs w:val="24"/>
        </w:rPr>
      </w:pPr>
    </w:p>
    <w:p w14:paraId="5014226B" w14:textId="77777777" w:rsidR="00D62D4F" w:rsidRDefault="00D62D4F" w:rsidP="00014EB1">
      <w:pPr>
        <w:pStyle w:val="NoSpacing"/>
        <w:rPr>
          <w:rFonts w:ascii="Times New Roman" w:hAnsi="Times New Roman" w:cs="Times New Roman"/>
          <w:sz w:val="24"/>
          <w:szCs w:val="24"/>
        </w:rPr>
      </w:pPr>
      <w:r>
        <w:rPr>
          <w:rFonts w:ascii="Times New Roman" w:hAnsi="Times New Roman" w:cs="Times New Roman"/>
          <w:sz w:val="24"/>
          <w:szCs w:val="24"/>
        </w:rPr>
        <w:tab/>
        <w:t>Income</w:t>
      </w:r>
      <w:r w:rsidR="0013622E">
        <w:rPr>
          <w:rFonts w:ascii="Times New Roman" w:hAnsi="Times New Roman" w:cs="Times New Roman"/>
          <w:sz w:val="24"/>
          <w:szCs w:val="24"/>
        </w:rPr>
        <w:t>, poverty, employment, and industrial recruitment are all integral parts of the Gray Court economic development picture.  When one of these sectors is impacted negatively, it can have profound impacts, not only in Gray Court, but also across the County.  While no one can predict what will happen economically in the next five years, Gray Court and the County can take steps to have a greater voice in future development.</w:t>
      </w:r>
    </w:p>
    <w:p w14:paraId="2F794853" w14:textId="77777777" w:rsidR="0013622E" w:rsidRDefault="0013622E" w:rsidP="00014EB1">
      <w:pPr>
        <w:pStyle w:val="NoSpacing"/>
        <w:rPr>
          <w:rFonts w:ascii="Times New Roman" w:hAnsi="Times New Roman" w:cs="Times New Roman"/>
          <w:sz w:val="24"/>
          <w:szCs w:val="24"/>
        </w:rPr>
      </w:pPr>
    </w:p>
    <w:p w14:paraId="5AD86FBE" w14:textId="77777777" w:rsidR="0013622E" w:rsidRDefault="0013622E" w:rsidP="00014EB1">
      <w:pPr>
        <w:pStyle w:val="NoSpacing"/>
        <w:rPr>
          <w:rFonts w:ascii="Times New Roman" w:hAnsi="Times New Roman" w:cs="Times New Roman"/>
          <w:sz w:val="24"/>
          <w:szCs w:val="24"/>
        </w:rPr>
      </w:pPr>
      <w:r>
        <w:rPr>
          <w:rFonts w:ascii="Times New Roman" w:hAnsi="Times New Roman" w:cs="Times New Roman"/>
          <w:sz w:val="24"/>
          <w:szCs w:val="24"/>
        </w:rPr>
        <w:tab/>
        <w:t xml:space="preserve">Reliance on organizations such as the Laurens County Economic Development Corporation is one way to assure local concerns, needs, and resources are properly matched to suitable industrial clients.  County and municipal governments should take the steps to regulate and prevent incompatible land uses, such as heavy industries located near schools or residences.  The type of industry should be a factor in deciding where it is encouraged to locate in the County.  </w:t>
      </w:r>
    </w:p>
    <w:p w14:paraId="3C43B2D3" w14:textId="77777777" w:rsidR="0013622E" w:rsidRDefault="0013622E" w:rsidP="00014EB1">
      <w:pPr>
        <w:pStyle w:val="NoSpacing"/>
        <w:rPr>
          <w:rFonts w:ascii="Times New Roman" w:hAnsi="Times New Roman" w:cs="Times New Roman"/>
          <w:sz w:val="24"/>
          <w:szCs w:val="24"/>
        </w:rPr>
      </w:pPr>
    </w:p>
    <w:p w14:paraId="0C302A96" w14:textId="77777777" w:rsidR="0013622E" w:rsidRDefault="0013622E" w:rsidP="00014EB1">
      <w:pPr>
        <w:pStyle w:val="NoSpacing"/>
        <w:rPr>
          <w:rFonts w:ascii="Times New Roman" w:hAnsi="Times New Roman" w:cs="Times New Roman"/>
          <w:sz w:val="24"/>
          <w:szCs w:val="24"/>
        </w:rPr>
      </w:pPr>
      <w:r>
        <w:rPr>
          <w:rFonts w:ascii="Times New Roman" w:hAnsi="Times New Roman" w:cs="Times New Roman"/>
          <w:sz w:val="24"/>
          <w:szCs w:val="24"/>
        </w:rPr>
        <w:tab/>
        <w:t>Economically, Gray Court and Laurens County will continue to grow for many reasons.  Interstate access, proximity to major urban areas and available workforce are among the best features of the area’s economy.  However, questions remain as to how, where, when, and at what expense this growth will occur.  Quality of life is one of the major intangible features of economic development as well.  If living standards drop and Gray Court becomes a less attractive place to live, work, and s</w:t>
      </w:r>
      <w:r w:rsidR="0010199C">
        <w:rPr>
          <w:rFonts w:ascii="Times New Roman" w:hAnsi="Times New Roman" w:cs="Times New Roman"/>
          <w:sz w:val="24"/>
          <w:szCs w:val="24"/>
        </w:rPr>
        <w:t>hop, the entire economy may be a</w:t>
      </w:r>
      <w:r>
        <w:rPr>
          <w:rFonts w:ascii="Times New Roman" w:hAnsi="Times New Roman" w:cs="Times New Roman"/>
          <w:sz w:val="24"/>
          <w:szCs w:val="24"/>
        </w:rPr>
        <w:t>ffected.</w:t>
      </w:r>
    </w:p>
    <w:p w14:paraId="2EDE7F7B" w14:textId="77777777" w:rsidR="00A1473D" w:rsidRDefault="00A1473D" w:rsidP="00014EB1">
      <w:pPr>
        <w:pStyle w:val="NoSpacing"/>
        <w:rPr>
          <w:rFonts w:ascii="Times New Roman" w:hAnsi="Times New Roman" w:cs="Times New Roman"/>
          <w:sz w:val="24"/>
          <w:szCs w:val="24"/>
        </w:rPr>
      </w:pPr>
    </w:p>
    <w:p w14:paraId="28CD53FF" w14:textId="77777777" w:rsidR="00A1473D" w:rsidRDefault="00A1473D" w:rsidP="00014EB1">
      <w:pPr>
        <w:pStyle w:val="NoSpacing"/>
        <w:rPr>
          <w:rFonts w:ascii="Times New Roman" w:hAnsi="Times New Roman" w:cs="Times New Roman"/>
          <w:sz w:val="24"/>
          <w:szCs w:val="24"/>
        </w:rPr>
      </w:pPr>
    </w:p>
    <w:p w14:paraId="681C2DF5" w14:textId="77777777" w:rsidR="00A1473D" w:rsidRDefault="00A1473D" w:rsidP="00014EB1">
      <w:pPr>
        <w:pStyle w:val="NoSpacing"/>
        <w:rPr>
          <w:rFonts w:ascii="Times New Roman" w:hAnsi="Times New Roman" w:cs="Times New Roman"/>
          <w:sz w:val="24"/>
          <w:szCs w:val="24"/>
        </w:rPr>
      </w:pPr>
    </w:p>
    <w:p w14:paraId="1C1C056B" w14:textId="77777777" w:rsidR="00A1473D" w:rsidRDefault="00A1473D" w:rsidP="00014EB1">
      <w:pPr>
        <w:pStyle w:val="NoSpacing"/>
        <w:rPr>
          <w:rFonts w:ascii="Times New Roman" w:hAnsi="Times New Roman" w:cs="Times New Roman"/>
          <w:sz w:val="24"/>
          <w:szCs w:val="24"/>
        </w:rPr>
      </w:pPr>
    </w:p>
    <w:p w14:paraId="7A08A58C" w14:textId="77777777" w:rsidR="00A1473D" w:rsidRDefault="00A1473D" w:rsidP="00014EB1">
      <w:pPr>
        <w:pStyle w:val="NoSpacing"/>
        <w:rPr>
          <w:rFonts w:ascii="Times New Roman" w:hAnsi="Times New Roman" w:cs="Times New Roman"/>
          <w:sz w:val="24"/>
          <w:szCs w:val="24"/>
        </w:rPr>
      </w:pPr>
    </w:p>
    <w:p w14:paraId="38C3D73B" w14:textId="77777777" w:rsidR="00A1473D" w:rsidRDefault="00A1473D" w:rsidP="00014EB1">
      <w:pPr>
        <w:pStyle w:val="NoSpacing"/>
        <w:rPr>
          <w:rFonts w:ascii="Times New Roman" w:hAnsi="Times New Roman" w:cs="Times New Roman"/>
          <w:sz w:val="24"/>
          <w:szCs w:val="24"/>
        </w:rPr>
      </w:pPr>
    </w:p>
    <w:p w14:paraId="4C24D783" w14:textId="77777777" w:rsidR="00A1473D" w:rsidRDefault="00A1473D" w:rsidP="00014EB1">
      <w:pPr>
        <w:pStyle w:val="NoSpacing"/>
        <w:rPr>
          <w:rFonts w:ascii="Times New Roman" w:hAnsi="Times New Roman" w:cs="Times New Roman"/>
          <w:sz w:val="24"/>
          <w:szCs w:val="24"/>
        </w:rPr>
      </w:pPr>
    </w:p>
    <w:p w14:paraId="3C6C97B4" w14:textId="77777777" w:rsidR="00A1473D" w:rsidRDefault="00A1473D" w:rsidP="00014EB1">
      <w:pPr>
        <w:pStyle w:val="NoSpacing"/>
        <w:rPr>
          <w:rFonts w:ascii="Times New Roman" w:hAnsi="Times New Roman" w:cs="Times New Roman"/>
          <w:sz w:val="24"/>
          <w:szCs w:val="24"/>
        </w:rPr>
      </w:pPr>
    </w:p>
    <w:p w14:paraId="2D04A970" w14:textId="77777777" w:rsidR="00A1473D" w:rsidRDefault="00A1473D" w:rsidP="00014EB1">
      <w:pPr>
        <w:pStyle w:val="NoSpacing"/>
        <w:rPr>
          <w:rFonts w:ascii="Times New Roman" w:hAnsi="Times New Roman" w:cs="Times New Roman"/>
          <w:sz w:val="24"/>
          <w:szCs w:val="24"/>
        </w:rPr>
      </w:pPr>
    </w:p>
    <w:p w14:paraId="26E4E762" w14:textId="77777777" w:rsidR="00A1473D" w:rsidRDefault="00A1473D" w:rsidP="00014EB1">
      <w:pPr>
        <w:pStyle w:val="NoSpacing"/>
        <w:rPr>
          <w:rFonts w:ascii="Times New Roman" w:hAnsi="Times New Roman" w:cs="Times New Roman"/>
          <w:sz w:val="24"/>
          <w:szCs w:val="24"/>
        </w:rPr>
      </w:pPr>
    </w:p>
    <w:p w14:paraId="368D6F32" w14:textId="77777777" w:rsidR="00A1473D" w:rsidRDefault="00A1473D" w:rsidP="00014EB1">
      <w:pPr>
        <w:pStyle w:val="NoSpacing"/>
        <w:rPr>
          <w:rFonts w:ascii="Times New Roman" w:hAnsi="Times New Roman" w:cs="Times New Roman"/>
          <w:sz w:val="24"/>
          <w:szCs w:val="24"/>
        </w:rPr>
      </w:pPr>
    </w:p>
    <w:p w14:paraId="6AEFADC6" w14:textId="77777777" w:rsidR="00A1473D" w:rsidRDefault="00A1473D" w:rsidP="00014EB1">
      <w:pPr>
        <w:pStyle w:val="NoSpacing"/>
        <w:rPr>
          <w:rFonts w:ascii="Times New Roman" w:hAnsi="Times New Roman" w:cs="Times New Roman"/>
          <w:sz w:val="24"/>
          <w:szCs w:val="24"/>
        </w:rPr>
      </w:pPr>
    </w:p>
    <w:p w14:paraId="07EA7241" w14:textId="77777777" w:rsidR="00A1473D" w:rsidRDefault="00A1473D" w:rsidP="00014EB1">
      <w:pPr>
        <w:pStyle w:val="NoSpacing"/>
        <w:rPr>
          <w:rFonts w:ascii="Times New Roman" w:hAnsi="Times New Roman" w:cs="Times New Roman"/>
          <w:sz w:val="24"/>
          <w:szCs w:val="24"/>
        </w:rPr>
      </w:pPr>
    </w:p>
    <w:p w14:paraId="482DDBB0" w14:textId="77777777" w:rsidR="00A1473D" w:rsidRDefault="00A1473D" w:rsidP="00014EB1">
      <w:pPr>
        <w:pStyle w:val="NoSpacing"/>
        <w:rPr>
          <w:rFonts w:ascii="Times New Roman" w:hAnsi="Times New Roman" w:cs="Times New Roman"/>
          <w:sz w:val="24"/>
          <w:szCs w:val="24"/>
        </w:rPr>
      </w:pPr>
    </w:p>
    <w:p w14:paraId="2F41708B" w14:textId="77777777" w:rsidR="00A1473D" w:rsidRDefault="00A1473D" w:rsidP="00014EB1">
      <w:pPr>
        <w:pStyle w:val="NoSpacing"/>
        <w:rPr>
          <w:rFonts w:ascii="Times New Roman" w:hAnsi="Times New Roman" w:cs="Times New Roman"/>
          <w:sz w:val="24"/>
          <w:szCs w:val="24"/>
        </w:rPr>
      </w:pPr>
    </w:p>
    <w:p w14:paraId="7C874FDF" w14:textId="77777777" w:rsidR="00A1473D" w:rsidRDefault="00A1473D" w:rsidP="00014EB1">
      <w:pPr>
        <w:pStyle w:val="NoSpacing"/>
        <w:rPr>
          <w:rFonts w:ascii="Times New Roman" w:hAnsi="Times New Roman" w:cs="Times New Roman"/>
          <w:sz w:val="24"/>
          <w:szCs w:val="24"/>
        </w:rPr>
      </w:pPr>
    </w:p>
    <w:p w14:paraId="6E102AE0" w14:textId="77777777" w:rsidR="009B66CE" w:rsidRPr="009B66CE" w:rsidRDefault="009B66CE" w:rsidP="009B66CE">
      <w:pPr>
        <w:jc w:val="center"/>
        <w:rPr>
          <w:b/>
          <w:sz w:val="32"/>
          <w:szCs w:val="32"/>
        </w:rPr>
      </w:pPr>
      <w:r w:rsidRPr="009B66CE">
        <w:rPr>
          <w:b/>
          <w:sz w:val="32"/>
          <w:szCs w:val="32"/>
        </w:rPr>
        <w:lastRenderedPageBreak/>
        <w:t>Economic Development Goals</w:t>
      </w:r>
    </w:p>
    <w:p w14:paraId="7D49BFCB" w14:textId="77777777" w:rsidR="009B66CE" w:rsidRDefault="009B66CE" w:rsidP="009B66CE">
      <w:pPr>
        <w:rPr>
          <w:b/>
          <w:i/>
          <w:sz w:val="24"/>
        </w:rPr>
      </w:pPr>
    </w:p>
    <w:p w14:paraId="114FC8A8" w14:textId="77777777" w:rsidR="009B66CE" w:rsidRDefault="009B66CE" w:rsidP="009B66CE">
      <w:pPr>
        <w:rPr>
          <w:sz w:val="24"/>
        </w:rPr>
      </w:pPr>
      <w:r>
        <w:rPr>
          <w:b/>
          <w:i/>
          <w:sz w:val="24"/>
        </w:rPr>
        <w:t>Goal One:  Infrastructure upgrade and expansion</w:t>
      </w:r>
    </w:p>
    <w:p w14:paraId="3CD19CE3" w14:textId="77777777" w:rsidR="009B66CE" w:rsidRDefault="009B66CE" w:rsidP="009B66CE">
      <w:pPr>
        <w:rPr>
          <w:sz w:val="24"/>
        </w:rPr>
      </w:pPr>
    </w:p>
    <w:p w14:paraId="507C91B9" w14:textId="36919FC5" w:rsidR="009B66CE" w:rsidRDefault="009B66CE" w:rsidP="009B66CE">
      <w:pPr>
        <w:rPr>
          <w:sz w:val="24"/>
        </w:rPr>
      </w:pPr>
      <w:r>
        <w:rPr>
          <w:sz w:val="24"/>
        </w:rPr>
        <w:tab/>
        <w:t xml:space="preserve">The Town, utility providers, and </w:t>
      </w:r>
      <w:r w:rsidR="00150A0B">
        <w:rPr>
          <w:sz w:val="24"/>
        </w:rPr>
        <w:t>area development groups</w:t>
      </w:r>
      <w:r>
        <w:rPr>
          <w:sz w:val="24"/>
        </w:rPr>
        <w:t xml:space="preserve"> will work together to promote economic development and needed utility upgrades or expansion in the area.</w:t>
      </w:r>
    </w:p>
    <w:p w14:paraId="55EF3734" w14:textId="77777777" w:rsidR="009B66CE" w:rsidRDefault="009B66CE" w:rsidP="009B66CE">
      <w:pPr>
        <w:rPr>
          <w:sz w:val="24"/>
        </w:rPr>
      </w:pPr>
    </w:p>
    <w:p w14:paraId="5525AD4A" w14:textId="5BE9312B" w:rsidR="009B66CE" w:rsidRDefault="009B66CE" w:rsidP="009B66CE">
      <w:pPr>
        <w:rPr>
          <w:sz w:val="24"/>
        </w:rPr>
      </w:pPr>
      <w:r>
        <w:rPr>
          <w:sz w:val="24"/>
        </w:rPr>
        <w:tab/>
      </w:r>
      <w:r>
        <w:rPr>
          <w:sz w:val="24"/>
        </w:rPr>
        <w:tab/>
      </w:r>
      <w:r>
        <w:rPr>
          <w:sz w:val="24"/>
        </w:rPr>
        <w:tab/>
      </w:r>
      <w:r>
        <w:rPr>
          <w:sz w:val="24"/>
        </w:rPr>
        <w:tab/>
      </w:r>
      <w:r>
        <w:rPr>
          <w:b/>
          <w:sz w:val="24"/>
        </w:rPr>
        <w:t>Beginning</w:t>
      </w:r>
      <w:r w:rsidR="0014779B">
        <w:rPr>
          <w:sz w:val="24"/>
        </w:rPr>
        <w:tab/>
        <w:t>20</w:t>
      </w:r>
      <w:r w:rsidR="00DC5C0F">
        <w:rPr>
          <w:sz w:val="24"/>
        </w:rPr>
        <w:t>23</w:t>
      </w:r>
      <w:r>
        <w:rPr>
          <w:sz w:val="24"/>
        </w:rPr>
        <w:tab/>
      </w:r>
      <w:r>
        <w:rPr>
          <w:b/>
          <w:sz w:val="24"/>
        </w:rPr>
        <w:t>Through</w:t>
      </w:r>
      <w:r>
        <w:rPr>
          <w:sz w:val="24"/>
        </w:rPr>
        <w:t xml:space="preserve">   On-going</w:t>
      </w:r>
    </w:p>
    <w:p w14:paraId="2175E333" w14:textId="77777777" w:rsidR="009B66CE" w:rsidRDefault="009B66CE" w:rsidP="009B66CE">
      <w:pPr>
        <w:rPr>
          <w:sz w:val="24"/>
        </w:rPr>
      </w:pPr>
    </w:p>
    <w:p w14:paraId="4299E3E9" w14:textId="77777777" w:rsidR="009B66CE" w:rsidRDefault="009B66CE" w:rsidP="009B66CE">
      <w:pPr>
        <w:rPr>
          <w:sz w:val="24"/>
        </w:rPr>
      </w:pPr>
    </w:p>
    <w:p w14:paraId="24C926F5" w14:textId="782879BA" w:rsidR="009B66CE" w:rsidRDefault="009B66CE" w:rsidP="009B66CE">
      <w:pPr>
        <w:rPr>
          <w:b/>
          <w:i/>
          <w:sz w:val="24"/>
        </w:rPr>
      </w:pPr>
      <w:r>
        <w:rPr>
          <w:b/>
          <w:i/>
          <w:sz w:val="24"/>
        </w:rPr>
        <w:t>G</w:t>
      </w:r>
      <w:r w:rsidR="0014779B">
        <w:rPr>
          <w:b/>
          <w:i/>
          <w:sz w:val="24"/>
        </w:rPr>
        <w:t xml:space="preserve">oal Two:  Support </w:t>
      </w:r>
      <w:r w:rsidR="00150A0B">
        <w:rPr>
          <w:b/>
          <w:i/>
          <w:sz w:val="24"/>
        </w:rPr>
        <w:t>business and industry recruitment and retention efforts</w:t>
      </w:r>
    </w:p>
    <w:p w14:paraId="53E83927" w14:textId="77777777" w:rsidR="009B66CE" w:rsidRDefault="009B66CE" w:rsidP="009B66CE">
      <w:pPr>
        <w:rPr>
          <w:b/>
          <w:i/>
          <w:sz w:val="24"/>
        </w:rPr>
      </w:pPr>
    </w:p>
    <w:p w14:paraId="0EE57732" w14:textId="38AD5015" w:rsidR="009B66CE" w:rsidRDefault="0014779B" w:rsidP="009B66CE">
      <w:pPr>
        <w:rPr>
          <w:sz w:val="24"/>
        </w:rPr>
      </w:pPr>
      <w:r>
        <w:rPr>
          <w:sz w:val="24"/>
        </w:rPr>
        <w:tab/>
        <w:t xml:space="preserve">The Town will work with and support the efforts of the Laurens County Development </w:t>
      </w:r>
      <w:r w:rsidR="00617D87">
        <w:rPr>
          <w:sz w:val="24"/>
        </w:rPr>
        <w:t>Corporation and other area</w:t>
      </w:r>
      <w:r w:rsidR="0073165C">
        <w:rPr>
          <w:sz w:val="24"/>
        </w:rPr>
        <w:t xml:space="preserve"> new or potetial</w:t>
      </w:r>
      <w:r w:rsidR="00617D87">
        <w:rPr>
          <w:sz w:val="24"/>
        </w:rPr>
        <w:t xml:space="preserve"> partners </w:t>
      </w:r>
      <w:r>
        <w:rPr>
          <w:sz w:val="24"/>
        </w:rPr>
        <w:t>in recruiting and retaining industry and developing industrial parks in the area.</w:t>
      </w:r>
      <w:r w:rsidR="00150A0B">
        <w:rPr>
          <w:sz w:val="24"/>
        </w:rPr>
        <w:t xml:space="preserve"> </w:t>
      </w:r>
    </w:p>
    <w:p w14:paraId="54E63FD4" w14:textId="56C75467" w:rsidR="009B66CE" w:rsidRDefault="009B66CE" w:rsidP="00150A0B">
      <w:pPr>
        <w:tabs>
          <w:tab w:val="left" w:pos="1050"/>
        </w:tabs>
        <w:rPr>
          <w:sz w:val="24"/>
        </w:rPr>
      </w:pPr>
    </w:p>
    <w:p w14:paraId="202B7A70" w14:textId="5B75B07C" w:rsidR="009B66CE" w:rsidRDefault="009B66CE" w:rsidP="009B66CE">
      <w:pPr>
        <w:rPr>
          <w:sz w:val="24"/>
        </w:rPr>
      </w:pPr>
      <w:r>
        <w:rPr>
          <w:sz w:val="24"/>
        </w:rPr>
        <w:tab/>
      </w:r>
      <w:r>
        <w:rPr>
          <w:sz w:val="24"/>
        </w:rPr>
        <w:tab/>
      </w:r>
      <w:r>
        <w:rPr>
          <w:sz w:val="24"/>
        </w:rPr>
        <w:tab/>
      </w:r>
      <w:r>
        <w:rPr>
          <w:sz w:val="24"/>
        </w:rPr>
        <w:tab/>
      </w:r>
      <w:r>
        <w:rPr>
          <w:b/>
          <w:sz w:val="24"/>
        </w:rPr>
        <w:t>Beginning</w:t>
      </w:r>
      <w:r w:rsidR="0014779B">
        <w:rPr>
          <w:sz w:val="24"/>
        </w:rPr>
        <w:tab/>
        <w:t>20</w:t>
      </w:r>
      <w:r w:rsidR="00DC5C0F">
        <w:rPr>
          <w:sz w:val="24"/>
        </w:rPr>
        <w:t>23</w:t>
      </w:r>
      <w:r>
        <w:rPr>
          <w:sz w:val="24"/>
        </w:rPr>
        <w:tab/>
      </w:r>
      <w:r>
        <w:rPr>
          <w:b/>
          <w:sz w:val="24"/>
        </w:rPr>
        <w:t>Through</w:t>
      </w:r>
      <w:r w:rsidR="00911B6A">
        <w:rPr>
          <w:sz w:val="24"/>
        </w:rPr>
        <w:t xml:space="preserve">   On-going</w:t>
      </w:r>
    </w:p>
    <w:p w14:paraId="3F04ED09" w14:textId="77777777" w:rsidR="009B66CE" w:rsidRDefault="009B66CE" w:rsidP="009B66CE">
      <w:pPr>
        <w:rPr>
          <w:sz w:val="24"/>
        </w:rPr>
      </w:pPr>
    </w:p>
    <w:p w14:paraId="3B063DA6" w14:textId="77777777" w:rsidR="009B66CE" w:rsidRDefault="009B66CE" w:rsidP="009B66CE">
      <w:pPr>
        <w:rPr>
          <w:sz w:val="24"/>
        </w:rPr>
      </w:pPr>
    </w:p>
    <w:p w14:paraId="7977D8CD" w14:textId="77777777" w:rsidR="009B66CE" w:rsidRDefault="0014779B" w:rsidP="009B66CE">
      <w:pPr>
        <w:rPr>
          <w:b/>
          <w:i/>
          <w:sz w:val="24"/>
        </w:rPr>
      </w:pPr>
      <w:r>
        <w:rPr>
          <w:b/>
          <w:i/>
          <w:sz w:val="24"/>
        </w:rPr>
        <w:t xml:space="preserve">Goal Three:  Recruit more retail into the Town </w:t>
      </w:r>
    </w:p>
    <w:p w14:paraId="05C525F7" w14:textId="77777777" w:rsidR="009B66CE" w:rsidRDefault="009B66CE" w:rsidP="009B66CE">
      <w:pPr>
        <w:rPr>
          <w:b/>
          <w:i/>
          <w:sz w:val="24"/>
        </w:rPr>
      </w:pPr>
    </w:p>
    <w:p w14:paraId="774E2103" w14:textId="3FB9F09E" w:rsidR="009B66CE" w:rsidRDefault="0014779B" w:rsidP="009B66CE">
      <w:pPr>
        <w:rPr>
          <w:sz w:val="24"/>
        </w:rPr>
      </w:pPr>
      <w:r>
        <w:rPr>
          <w:sz w:val="24"/>
        </w:rPr>
        <w:tab/>
        <w:t xml:space="preserve">The Town will continue to work with </w:t>
      </w:r>
      <w:r w:rsidR="008D2362">
        <w:rPr>
          <w:sz w:val="24"/>
        </w:rPr>
        <w:t xml:space="preserve">existing, new, or potential </w:t>
      </w:r>
      <w:r>
        <w:rPr>
          <w:sz w:val="24"/>
        </w:rPr>
        <w:t>partners to recruit new retail, specifically a grocery store, into the area.</w:t>
      </w:r>
    </w:p>
    <w:p w14:paraId="64048A22" w14:textId="77777777" w:rsidR="009B66CE" w:rsidRDefault="009B66CE" w:rsidP="009B66CE">
      <w:pPr>
        <w:rPr>
          <w:sz w:val="24"/>
        </w:rPr>
      </w:pPr>
    </w:p>
    <w:p w14:paraId="1D3418EA" w14:textId="52AA72F0" w:rsidR="009B66CE" w:rsidRDefault="009B66CE" w:rsidP="009B66CE">
      <w:pPr>
        <w:rPr>
          <w:sz w:val="24"/>
        </w:rPr>
      </w:pPr>
      <w:r>
        <w:rPr>
          <w:sz w:val="24"/>
        </w:rPr>
        <w:tab/>
      </w:r>
      <w:r>
        <w:rPr>
          <w:sz w:val="24"/>
        </w:rPr>
        <w:tab/>
      </w:r>
      <w:r>
        <w:rPr>
          <w:sz w:val="24"/>
        </w:rPr>
        <w:tab/>
      </w:r>
      <w:r>
        <w:rPr>
          <w:sz w:val="24"/>
        </w:rPr>
        <w:tab/>
      </w:r>
      <w:r>
        <w:rPr>
          <w:b/>
          <w:sz w:val="24"/>
        </w:rPr>
        <w:t>Beginning</w:t>
      </w:r>
      <w:r w:rsidR="0014779B">
        <w:rPr>
          <w:sz w:val="24"/>
        </w:rPr>
        <w:tab/>
        <w:t>20</w:t>
      </w:r>
      <w:r w:rsidR="00DC5C0F">
        <w:rPr>
          <w:sz w:val="24"/>
        </w:rPr>
        <w:t>23</w:t>
      </w:r>
      <w:r>
        <w:rPr>
          <w:sz w:val="24"/>
        </w:rPr>
        <w:tab/>
      </w:r>
      <w:r>
        <w:rPr>
          <w:b/>
          <w:sz w:val="24"/>
        </w:rPr>
        <w:t>Through</w:t>
      </w:r>
      <w:r w:rsidR="00911B6A">
        <w:rPr>
          <w:sz w:val="24"/>
        </w:rPr>
        <w:t xml:space="preserve">   On-going</w:t>
      </w:r>
    </w:p>
    <w:p w14:paraId="72AC8553" w14:textId="77777777" w:rsidR="009B66CE" w:rsidRDefault="009B66CE" w:rsidP="009B66CE">
      <w:pPr>
        <w:rPr>
          <w:sz w:val="24"/>
        </w:rPr>
      </w:pPr>
    </w:p>
    <w:p w14:paraId="5F83A375" w14:textId="77777777" w:rsidR="009B66CE" w:rsidRDefault="009B66CE" w:rsidP="009B66CE">
      <w:pPr>
        <w:rPr>
          <w:sz w:val="24"/>
        </w:rPr>
      </w:pPr>
    </w:p>
    <w:p w14:paraId="5822A555" w14:textId="77777777" w:rsidR="009B66CE" w:rsidRDefault="009B66CE" w:rsidP="009B66CE">
      <w:pPr>
        <w:rPr>
          <w:sz w:val="24"/>
        </w:rPr>
      </w:pPr>
      <w:r>
        <w:rPr>
          <w:b/>
          <w:i/>
          <w:sz w:val="24"/>
        </w:rPr>
        <w:t>Goal Four:  Retain local workforce by expanding career and housing opportunities</w:t>
      </w:r>
    </w:p>
    <w:p w14:paraId="442D81F3" w14:textId="77777777" w:rsidR="009B66CE" w:rsidRDefault="009B66CE" w:rsidP="009B66CE">
      <w:pPr>
        <w:rPr>
          <w:sz w:val="24"/>
        </w:rPr>
      </w:pPr>
    </w:p>
    <w:p w14:paraId="20DF197A" w14:textId="77777777" w:rsidR="009B66CE" w:rsidRDefault="009B66CE" w:rsidP="009B66CE">
      <w:pPr>
        <w:rPr>
          <w:sz w:val="24"/>
        </w:rPr>
      </w:pPr>
    </w:p>
    <w:p w14:paraId="29E11AC3" w14:textId="7E607A53" w:rsidR="009B66CE" w:rsidRDefault="0014779B" w:rsidP="009B66CE">
      <w:pPr>
        <w:rPr>
          <w:sz w:val="24"/>
        </w:rPr>
      </w:pPr>
      <w:r>
        <w:rPr>
          <w:sz w:val="24"/>
        </w:rPr>
        <w:tab/>
        <w:t>The Town</w:t>
      </w:r>
      <w:r w:rsidR="0073165C">
        <w:rPr>
          <w:sz w:val="24"/>
        </w:rPr>
        <w:t xml:space="preserve">, </w:t>
      </w:r>
      <w:r w:rsidR="009B66CE">
        <w:rPr>
          <w:sz w:val="24"/>
        </w:rPr>
        <w:t>work</w:t>
      </w:r>
      <w:r>
        <w:rPr>
          <w:sz w:val="24"/>
        </w:rPr>
        <w:t>ing with the Development Corporation</w:t>
      </w:r>
      <w:r w:rsidR="009B66CE">
        <w:rPr>
          <w:sz w:val="24"/>
        </w:rPr>
        <w:t xml:space="preserve"> </w:t>
      </w:r>
      <w:r w:rsidR="0073165C">
        <w:rPr>
          <w:sz w:val="24"/>
        </w:rPr>
        <w:t xml:space="preserve">and other potential partners, </w:t>
      </w:r>
      <w:r w:rsidR="009B66CE">
        <w:rPr>
          <w:sz w:val="24"/>
        </w:rPr>
        <w:t>will continue efforts to recruit new industries to create new and diverse job opportunities.  Also encourage developers to consider expanding housing opportunities for all income groups.</w:t>
      </w:r>
    </w:p>
    <w:p w14:paraId="3BCC8295" w14:textId="77777777" w:rsidR="009B66CE" w:rsidRDefault="009B66CE" w:rsidP="009B66CE">
      <w:pPr>
        <w:rPr>
          <w:sz w:val="24"/>
        </w:rPr>
      </w:pPr>
    </w:p>
    <w:p w14:paraId="2FBA5C81" w14:textId="71E4F307" w:rsidR="009B66CE" w:rsidRDefault="009B66CE" w:rsidP="009B66CE">
      <w:pPr>
        <w:rPr>
          <w:sz w:val="24"/>
        </w:rPr>
      </w:pPr>
      <w:r>
        <w:rPr>
          <w:b/>
        </w:rPr>
        <w:tab/>
      </w:r>
      <w:r>
        <w:rPr>
          <w:b/>
        </w:rPr>
        <w:tab/>
      </w:r>
      <w:r>
        <w:rPr>
          <w:b/>
        </w:rPr>
        <w:tab/>
      </w:r>
      <w:r>
        <w:rPr>
          <w:b/>
        </w:rPr>
        <w:tab/>
      </w:r>
      <w:r>
        <w:rPr>
          <w:b/>
          <w:sz w:val="24"/>
        </w:rPr>
        <w:t>Beginning</w:t>
      </w:r>
      <w:r>
        <w:rPr>
          <w:b/>
          <w:sz w:val="24"/>
        </w:rPr>
        <w:tab/>
      </w:r>
      <w:r w:rsidR="0014779B">
        <w:rPr>
          <w:sz w:val="24"/>
        </w:rPr>
        <w:t>20</w:t>
      </w:r>
      <w:r w:rsidR="00DC5C0F">
        <w:rPr>
          <w:sz w:val="24"/>
        </w:rPr>
        <w:t>23</w:t>
      </w:r>
      <w:r>
        <w:rPr>
          <w:sz w:val="24"/>
        </w:rPr>
        <w:tab/>
      </w:r>
      <w:r>
        <w:rPr>
          <w:b/>
          <w:sz w:val="24"/>
        </w:rPr>
        <w:t xml:space="preserve">Through </w:t>
      </w:r>
      <w:r>
        <w:rPr>
          <w:sz w:val="24"/>
        </w:rPr>
        <w:t xml:space="preserve">  On-going</w:t>
      </w:r>
    </w:p>
    <w:p w14:paraId="1B7B9A8E" w14:textId="77777777" w:rsidR="009B66CE" w:rsidRDefault="009B66CE" w:rsidP="009B66CE">
      <w:pPr>
        <w:rPr>
          <w:sz w:val="24"/>
        </w:rPr>
      </w:pPr>
    </w:p>
    <w:p w14:paraId="6FE4FD52" w14:textId="77777777" w:rsidR="009B66CE" w:rsidRDefault="009B66CE" w:rsidP="009B66CE">
      <w:pPr>
        <w:rPr>
          <w:sz w:val="24"/>
        </w:rPr>
      </w:pPr>
    </w:p>
    <w:p w14:paraId="3ED7146C" w14:textId="77777777" w:rsidR="009B66CE" w:rsidRDefault="009B66CE" w:rsidP="009B66CE">
      <w:pPr>
        <w:rPr>
          <w:sz w:val="24"/>
        </w:rPr>
      </w:pPr>
    </w:p>
    <w:p w14:paraId="5C3740C9" w14:textId="77777777" w:rsidR="009B66CE" w:rsidRDefault="009B66CE" w:rsidP="009B66CE">
      <w:pPr>
        <w:rPr>
          <w:sz w:val="24"/>
        </w:rPr>
      </w:pPr>
    </w:p>
    <w:p w14:paraId="4EBD38C8" w14:textId="77777777" w:rsidR="009B66CE" w:rsidRDefault="009B66CE" w:rsidP="009B66CE">
      <w:pPr>
        <w:rPr>
          <w:sz w:val="24"/>
        </w:rPr>
      </w:pPr>
    </w:p>
    <w:p w14:paraId="4C3841B9" w14:textId="77777777" w:rsidR="009B66CE" w:rsidRDefault="009B66CE" w:rsidP="009B66CE">
      <w:pPr>
        <w:rPr>
          <w:sz w:val="24"/>
        </w:rPr>
      </w:pPr>
    </w:p>
    <w:p w14:paraId="253E33B8" w14:textId="77777777" w:rsidR="009B66CE" w:rsidRDefault="009B66CE" w:rsidP="009B66CE">
      <w:pPr>
        <w:rPr>
          <w:sz w:val="24"/>
        </w:rPr>
      </w:pPr>
      <w:r>
        <w:rPr>
          <w:sz w:val="24"/>
        </w:rPr>
        <w:tab/>
      </w:r>
      <w:r>
        <w:rPr>
          <w:sz w:val="24"/>
        </w:rPr>
        <w:tab/>
      </w:r>
      <w:r>
        <w:rPr>
          <w:sz w:val="24"/>
        </w:rPr>
        <w:tab/>
      </w:r>
      <w:r>
        <w:rPr>
          <w:sz w:val="24"/>
        </w:rPr>
        <w:tab/>
      </w:r>
    </w:p>
    <w:p w14:paraId="5E52E7B1" w14:textId="77777777" w:rsidR="009B66CE" w:rsidRDefault="009B66CE" w:rsidP="009B66CE">
      <w:pPr>
        <w:rPr>
          <w:b/>
          <w:i/>
          <w:sz w:val="24"/>
        </w:rPr>
      </w:pPr>
    </w:p>
    <w:p w14:paraId="2D8F66F1" w14:textId="77777777" w:rsidR="009B66CE" w:rsidRDefault="009B66CE" w:rsidP="009B66CE">
      <w:pPr>
        <w:rPr>
          <w:b/>
          <w:i/>
          <w:sz w:val="24"/>
        </w:rPr>
      </w:pPr>
    </w:p>
    <w:p w14:paraId="716CE5C4" w14:textId="77777777" w:rsidR="009B66CE" w:rsidRDefault="009B66CE" w:rsidP="009B66CE">
      <w:pPr>
        <w:rPr>
          <w:sz w:val="24"/>
        </w:rPr>
      </w:pPr>
    </w:p>
    <w:p w14:paraId="79B79593" w14:textId="77777777" w:rsidR="009B66CE" w:rsidRDefault="009B66CE" w:rsidP="00014EB1">
      <w:pPr>
        <w:pStyle w:val="NoSpacing"/>
        <w:rPr>
          <w:rFonts w:ascii="Times New Roman" w:hAnsi="Times New Roman" w:cs="Times New Roman"/>
          <w:b/>
          <w:sz w:val="28"/>
          <w:szCs w:val="28"/>
        </w:rPr>
      </w:pPr>
    </w:p>
    <w:p w14:paraId="12F20E88" w14:textId="77777777" w:rsidR="00A1473D" w:rsidRPr="00A1473D" w:rsidRDefault="00A1473D" w:rsidP="00014EB1">
      <w:pPr>
        <w:pStyle w:val="NoSpacing"/>
        <w:rPr>
          <w:rFonts w:ascii="Times New Roman" w:hAnsi="Times New Roman" w:cs="Times New Roman"/>
          <w:b/>
          <w:sz w:val="28"/>
          <w:szCs w:val="28"/>
        </w:rPr>
      </w:pPr>
      <w:r w:rsidRPr="00A1473D">
        <w:rPr>
          <w:rFonts w:ascii="Times New Roman" w:hAnsi="Times New Roman" w:cs="Times New Roman"/>
          <w:b/>
          <w:sz w:val="28"/>
          <w:szCs w:val="28"/>
        </w:rPr>
        <w:lastRenderedPageBreak/>
        <w:t>Natural Resources Element – Introduction</w:t>
      </w:r>
    </w:p>
    <w:p w14:paraId="6B24410F" w14:textId="77777777" w:rsidR="00A1473D" w:rsidRDefault="00A1473D" w:rsidP="00014EB1">
      <w:pPr>
        <w:pStyle w:val="NoSpacing"/>
        <w:rPr>
          <w:rFonts w:ascii="Times New Roman" w:hAnsi="Times New Roman" w:cs="Times New Roman"/>
          <w:sz w:val="24"/>
          <w:szCs w:val="24"/>
        </w:rPr>
      </w:pPr>
    </w:p>
    <w:p w14:paraId="68E0CB7E" w14:textId="77777777" w:rsidR="00A1473D" w:rsidRPr="00A1473D" w:rsidRDefault="00A1473D" w:rsidP="00014EB1">
      <w:pPr>
        <w:pStyle w:val="NoSpacing"/>
        <w:rPr>
          <w:rFonts w:ascii="Times New Roman" w:hAnsi="Times New Roman" w:cs="Times New Roman"/>
          <w:b/>
          <w:sz w:val="24"/>
          <w:szCs w:val="24"/>
        </w:rPr>
      </w:pPr>
      <w:r w:rsidRPr="00A1473D">
        <w:rPr>
          <w:rFonts w:ascii="Times New Roman" w:hAnsi="Times New Roman" w:cs="Times New Roman"/>
          <w:b/>
          <w:sz w:val="24"/>
          <w:szCs w:val="24"/>
        </w:rPr>
        <w:t>Climate</w:t>
      </w:r>
    </w:p>
    <w:p w14:paraId="12EB821C" w14:textId="77777777" w:rsidR="00A1473D" w:rsidRDefault="00A1473D" w:rsidP="00014EB1">
      <w:pPr>
        <w:pStyle w:val="NoSpacing"/>
        <w:rPr>
          <w:rFonts w:ascii="Times New Roman" w:hAnsi="Times New Roman" w:cs="Times New Roman"/>
          <w:sz w:val="24"/>
          <w:szCs w:val="24"/>
        </w:rPr>
      </w:pPr>
    </w:p>
    <w:p w14:paraId="6FEB1DC6" w14:textId="77777777" w:rsidR="00A1473D" w:rsidRDefault="00A1473D" w:rsidP="00014EB1">
      <w:pPr>
        <w:pStyle w:val="NoSpacing"/>
        <w:rPr>
          <w:rFonts w:ascii="Times New Roman" w:hAnsi="Times New Roman" w:cs="Times New Roman"/>
          <w:sz w:val="24"/>
          <w:szCs w:val="24"/>
        </w:rPr>
      </w:pPr>
      <w:r>
        <w:rPr>
          <w:rFonts w:ascii="Times New Roman" w:hAnsi="Times New Roman" w:cs="Times New Roman"/>
          <w:sz w:val="24"/>
          <w:szCs w:val="24"/>
        </w:rPr>
        <w:tab/>
        <w:t>The natural resources of both Gray Court and Laurens County are among their most valuable assets.  Chief among these is the climate.  Spring usually comes early and summer stays late here as in other parts of the South.  Winters are generally mild with occasional dustings of snow.  Autumn, like Spring, is one of the more unstable weather times of the year.</w:t>
      </w:r>
    </w:p>
    <w:p w14:paraId="29E21836" w14:textId="77777777" w:rsidR="00A1473D" w:rsidRDefault="00A1473D" w:rsidP="00014EB1">
      <w:pPr>
        <w:pStyle w:val="NoSpacing"/>
        <w:rPr>
          <w:rFonts w:ascii="Times New Roman" w:hAnsi="Times New Roman" w:cs="Times New Roman"/>
          <w:sz w:val="24"/>
          <w:szCs w:val="24"/>
        </w:rPr>
      </w:pPr>
    </w:p>
    <w:p w14:paraId="61C79D04" w14:textId="77777777" w:rsidR="00A1473D" w:rsidRDefault="00A1473D" w:rsidP="00014EB1">
      <w:pPr>
        <w:pStyle w:val="NoSpacing"/>
        <w:rPr>
          <w:rFonts w:ascii="Times New Roman" w:hAnsi="Times New Roman" w:cs="Times New Roman"/>
          <w:sz w:val="24"/>
          <w:szCs w:val="24"/>
        </w:rPr>
      </w:pPr>
      <w:r>
        <w:rPr>
          <w:rFonts w:ascii="Times New Roman" w:hAnsi="Times New Roman" w:cs="Times New Roman"/>
          <w:sz w:val="24"/>
          <w:szCs w:val="24"/>
        </w:rPr>
        <w:tab/>
        <w:t>Gray Court has a mean annual temperature of 61.3 degrees Fahrenheit.  The average annual temperature during January is 41.1 degrees Fahrenheit</w:t>
      </w:r>
      <w:r w:rsidR="00907B41">
        <w:rPr>
          <w:rFonts w:ascii="Times New Roman" w:hAnsi="Times New Roman" w:cs="Times New Roman"/>
          <w:sz w:val="24"/>
          <w:szCs w:val="24"/>
        </w:rPr>
        <w:t>, while the average July temperature is 79.3 degrees Fahrenheit.  The average relative humidity daily is 75% at 1:00 AM, 79% at 7:00 AM, 51% at 1:00 PM, and 60% at 7:00 PM.  The mean annual precipitation in the Gray Court area is 46.51 inches and the average growing season is 229 days.  Frost danger is most common between November and early April.</w:t>
      </w:r>
    </w:p>
    <w:p w14:paraId="41DF94A5" w14:textId="77777777" w:rsidR="00907B41" w:rsidRDefault="00907B41" w:rsidP="00014EB1">
      <w:pPr>
        <w:pStyle w:val="NoSpacing"/>
        <w:rPr>
          <w:rFonts w:ascii="Times New Roman" w:hAnsi="Times New Roman" w:cs="Times New Roman"/>
          <w:sz w:val="24"/>
          <w:szCs w:val="24"/>
        </w:rPr>
      </w:pPr>
    </w:p>
    <w:p w14:paraId="395650E3" w14:textId="77777777" w:rsidR="00907B41" w:rsidRPr="005676F4" w:rsidRDefault="00907B41" w:rsidP="00014EB1">
      <w:pPr>
        <w:pStyle w:val="NoSpacing"/>
        <w:rPr>
          <w:rFonts w:ascii="Times New Roman" w:hAnsi="Times New Roman" w:cs="Times New Roman"/>
          <w:b/>
          <w:sz w:val="24"/>
          <w:szCs w:val="24"/>
        </w:rPr>
      </w:pPr>
      <w:r w:rsidRPr="005676F4">
        <w:rPr>
          <w:rFonts w:ascii="Times New Roman" w:hAnsi="Times New Roman" w:cs="Times New Roman"/>
          <w:b/>
          <w:sz w:val="24"/>
          <w:szCs w:val="24"/>
        </w:rPr>
        <w:t>Geology</w:t>
      </w:r>
    </w:p>
    <w:p w14:paraId="3F69F13A" w14:textId="77777777" w:rsidR="00907B41" w:rsidRDefault="00907B41" w:rsidP="00014EB1">
      <w:pPr>
        <w:pStyle w:val="NoSpacing"/>
        <w:rPr>
          <w:rFonts w:ascii="Times New Roman" w:hAnsi="Times New Roman" w:cs="Times New Roman"/>
          <w:sz w:val="24"/>
          <w:szCs w:val="24"/>
        </w:rPr>
      </w:pPr>
    </w:p>
    <w:p w14:paraId="5E5812F6" w14:textId="77777777" w:rsidR="00907B41" w:rsidRDefault="00907B41" w:rsidP="00014EB1">
      <w:pPr>
        <w:pStyle w:val="NoSpacing"/>
        <w:rPr>
          <w:rFonts w:ascii="Times New Roman" w:hAnsi="Times New Roman" w:cs="Times New Roman"/>
          <w:sz w:val="24"/>
          <w:szCs w:val="24"/>
        </w:rPr>
      </w:pPr>
      <w:r>
        <w:rPr>
          <w:rFonts w:ascii="Times New Roman" w:hAnsi="Times New Roman" w:cs="Times New Roman"/>
          <w:sz w:val="24"/>
          <w:szCs w:val="24"/>
        </w:rPr>
        <w:tab/>
        <w:t>Because geologic conditions</w:t>
      </w:r>
      <w:r w:rsidR="00BF7003">
        <w:rPr>
          <w:rFonts w:ascii="Times New Roman" w:hAnsi="Times New Roman" w:cs="Times New Roman"/>
          <w:sz w:val="24"/>
          <w:szCs w:val="24"/>
        </w:rPr>
        <w:t xml:space="preserve"> do not usually change over five-year periods of time, this section of the Comprehensive Plan will be taken directly from earlier reports generated for the whole of Laurens County.  Geologic conditions and formations are the basis for the development of soil types, the presence of mineral resources, and ground water potential.  As a result, urban development is directly dependent upon geologic factors.</w:t>
      </w:r>
    </w:p>
    <w:p w14:paraId="73DC5FD9" w14:textId="77777777" w:rsidR="00BF7003" w:rsidRDefault="00BF7003" w:rsidP="00014EB1">
      <w:pPr>
        <w:pStyle w:val="NoSpacing"/>
        <w:rPr>
          <w:rFonts w:ascii="Times New Roman" w:hAnsi="Times New Roman" w:cs="Times New Roman"/>
          <w:sz w:val="24"/>
          <w:szCs w:val="24"/>
        </w:rPr>
      </w:pPr>
    </w:p>
    <w:p w14:paraId="68560B08" w14:textId="77777777" w:rsidR="00BF7003" w:rsidRDefault="00BF7003" w:rsidP="00014EB1">
      <w:pPr>
        <w:pStyle w:val="NoSpacing"/>
        <w:rPr>
          <w:rFonts w:ascii="Times New Roman" w:hAnsi="Times New Roman" w:cs="Times New Roman"/>
          <w:sz w:val="24"/>
          <w:szCs w:val="24"/>
        </w:rPr>
      </w:pPr>
      <w:r>
        <w:rPr>
          <w:rFonts w:ascii="Times New Roman" w:hAnsi="Times New Roman" w:cs="Times New Roman"/>
          <w:sz w:val="24"/>
          <w:szCs w:val="24"/>
        </w:rPr>
        <w:tab/>
        <w:t>Gray Court is located in the Piedmont region of South Carolina.  Within this region, there are two major geologic belts:  (1) Carolina Slate and Charlotte Belt, and (2) the Kings Mountain and I</w:t>
      </w:r>
      <w:r w:rsidR="00080C18">
        <w:rPr>
          <w:rFonts w:ascii="Times New Roman" w:hAnsi="Times New Roman" w:cs="Times New Roman"/>
          <w:sz w:val="24"/>
          <w:szCs w:val="24"/>
        </w:rPr>
        <w:t>nner Piedmont Belt.  Gray Court</w:t>
      </w:r>
      <w:r>
        <w:rPr>
          <w:rFonts w:ascii="Times New Roman" w:hAnsi="Times New Roman" w:cs="Times New Roman"/>
          <w:sz w:val="24"/>
          <w:szCs w:val="24"/>
        </w:rPr>
        <w:t>, and most of Laurens County, is in the Kings Mountain and Inner Piedmont Belt, which crosses the upper part of the County.</w:t>
      </w:r>
    </w:p>
    <w:p w14:paraId="47F20DD8" w14:textId="77777777" w:rsidR="00BF7003" w:rsidRDefault="00BF7003" w:rsidP="00014EB1">
      <w:pPr>
        <w:pStyle w:val="NoSpacing"/>
        <w:rPr>
          <w:rFonts w:ascii="Times New Roman" w:hAnsi="Times New Roman" w:cs="Times New Roman"/>
          <w:sz w:val="24"/>
          <w:szCs w:val="24"/>
        </w:rPr>
      </w:pPr>
    </w:p>
    <w:p w14:paraId="2C09EC70" w14:textId="77777777" w:rsidR="00BF7003" w:rsidRDefault="00BF7003" w:rsidP="00014EB1">
      <w:pPr>
        <w:pStyle w:val="NoSpacing"/>
        <w:rPr>
          <w:rFonts w:ascii="Times New Roman" w:hAnsi="Times New Roman" w:cs="Times New Roman"/>
          <w:sz w:val="24"/>
          <w:szCs w:val="24"/>
        </w:rPr>
      </w:pPr>
      <w:r>
        <w:rPr>
          <w:rFonts w:ascii="Times New Roman" w:hAnsi="Times New Roman" w:cs="Times New Roman"/>
          <w:sz w:val="24"/>
          <w:szCs w:val="24"/>
        </w:rPr>
        <w:tab/>
        <w:t xml:space="preserve">Within these two major Belts, there are nine different geologic formations. </w:t>
      </w:r>
      <w:r w:rsidR="00080C18">
        <w:rPr>
          <w:rFonts w:ascii="Times New Roman" w:hAnsi="Times New Roman" w:cs="Times New Roman"/>
          <w:sz w:val="24"/>
          <w:szCs w:val="24"/>
        </w:rPr>
        <w:t xml:space="preserve"> The Schist formations which include Sericite, Hornblende, and Biotite are characterized as being well suited to farming and woodland management.  Erosion is a moderate hazard and slight to moderate limitations are required on foundations, roads, and septic tanks.  Schist can absorb large amounts of precipitation, giving the rocks large storage capacity.  However, even though they may contain large amounts of water, yields are generally lower because of small openings in the rocks.</w:t>
      </w:r>
    </w:p>
    <w:p w14:paraId="13C05DC8" w14:textId="77777777" w:rsidR="00080C18" w:rsidRDefault="00080C18" w:rsidP="00014EB1">
      <w:pPr>
        <w:pStyle w:val="NoSpacing"/>
        <w:rPr>
          <w:rFonts w:ascii="Times New Roman" w:hAnsi="Times New Roman" w:cs="Times New Roman"/>
          <w:sz w:val="24"/>
          <w:szCs w:val="24"/>
        </w:rPr>
      </w:pPr>
    </w:p>
    <w:p w14:paraId="55DA7402" w14:textId="77777777" w:rsidR="00080C18" w:rsidRDefault="00080C18" w:rsidP="00014EB1">
      <w:pPr>
        <w:pStyle w:val="NoSpacing"/>
        <w:rPr>
          <w:rFonts w:ascii="Times New Roman" w:hAnsi="Times New Roman" w:cs="Times New Roman"/>
          <w:sz w:val="24"/>
          <w:szCs w:val="24"/>
        </w:rPr>
      </w:pPr>
      <w:r>
        <w:rPr>
          <w:rFonts w:ascii="Times New Roman" w:hAnsi="Times New Roman" w:cs="Times New Roman"/>
          <w:sz w:val="24"/>
          <w:szCs w:val="24"/>
        </w:rPr>
        <w:tab/>
        <w:t>The gneiss formation, which covers nearly one-half of Laurens County, suffers from moderate to severe erosion.  This formation is responsible for soil conditions presenting rather severe limitations to urban development.</w:t>
      </w:r>
    </w:p>
    <w:p w14:paraId="38A14CF7" w14:textId="77777777" w:rsidR="00080C18" w:rsidRDefault="00080C18" w:rsidP="00014EB1">
      <w:pPr>
        <w:pStyle w:val="NoSpacing"/>
        <w:rPr>
          <w:rFonts w:ascii="Times New Roman" w:hAnsi="Times New Roman" w:cs="Times New Roman"/>
          <w:sz w:val="24"/>
          <w:szCs w:val="24"/>
        </w:rPr>
      </w:pPr>
    </w:p>
    <w:p w14:paraId="1F126A36" w14:textId="77777777" w:rsidR="00080C18" w:rsidRDefault="00080C18" w:rsidP="00014EB1">
      <w:pPr>
        <w:pStyle w:val="NoSpacing"/>
        <w:rPr>
          <w:rFonts w:ascii="Times New Roman" w:hAnsi="Times New Roman" w:cs="Times New Roman"/>
          <w:sz w:val="24"/>
          <w:szCs w:val="24"/>
        </w:rPr>
      </w:pPr>
      <w:r>
        <w:rPr>
          <w:rFonts w:ascii="Times New Roman" w:hAnsi="Times New Roman" w:cs="Times New Roman"/>
          <w:sz w:val="24"/>
          <w:szCs w:val="24"/>
        </w:rPr>
        <w:tab/>
        <w:t>Granite areas, found principally between the cities of Laurens and Gray Court, contain fair to good foundation material for roads and buildings.  However, moderate to severe conditions are encountered with sanitary waste disposal, as this formation is poorly suited to septic tank usage.  Soils produced by this formation are generally suited best to woodlands.</w:t>
      </w:r>
    </w:p>
    <w:p w14:paraId="2081623A" w14:textId="77777777" w:rsidR="00080C18" w:rsidRDefault="00080C18" w:rsidP="00014EB1">
      <w:pPr>
        <w:pStyle w:val="NoSpacing"/>
        <w:rPr>
          <w:rFonts w:ascii="Times New Roman" w:hAnsi="Times New Roman" w:cs="Times New Roman"/>
          <w:sz w:val="24"/>
          <w:szCs w:val="24"/>
        </w:rPr>
      </w:pPr>
    </w:p>
    <w:p w14:paraId="1EA1FEEC" w14:textId="77777777" w:rsidR="00080C18" w:rsidRDefault="00080C18" w:rsidP="00014EB1">
      <w:pPr>
        <w:pStyle w:val="NoSpacing"/>
        <w:rPr>
          <w:rFonts w:ascii="Times New Roman" w:hAnsi="Times New Roman" w:cs="Times New Roman"/>
          <w:sz w:val="24"/>
          <w:szCs w:val="24"/>
        </w:rPr>
      </w:pPr>
      <w:r>
        <w:rPr>
          <w:rFonts w:ascii="Times New Roman" w:hAnsi="Times New Roman" w:cs="Times New Roman"/>
          <w:sz w:val="24"/>
          <w:szCs w:val="24"/>
        </w:rPr>
        <w:lastRenderedPageBreak/>
        <w:tab/>
        <w:t>Where the granite is close to the ground surface, good yields of water, sometimes very large, can be obtained in the first 25 to 50 feet of rock.  Below 50 feet the openings are less numerous and smaller.</w:t>
      </w:r>
    </w:p>
    <w:p w14:paraId="47BD71E2" w14:textId="77777777" w:rsidR="00080C18" w:rsidRDefault="00080C18" w:rsidP="00014EB1">
      <w:pPr>
        <w:pStyle w:val="NoSpacing"/>
        <w:rPr>
          <w:rFonts w:ascii="Times New Roman" w:hAnsi="Times New Roman" w:cs="Times New Roman"/>
          <w:sz w:val="24"/>
          <w:szCs w:val="24"/>
        </w:rPr>
      </w:pPr>
    </w:p>
    <w:p w14:paraId="49C6D640" w14:textId="77777777" w:rsidR="00080C18" w:rsidRPr="00080C18" w:rsidRDefault="00080C18" w:rsidP="00014EB1">
      <w:pPr>
        <w:pStyle w:val="NoSpacing"/>
        <w:rPr>
          <w:rFonts w:ascii="Times New Roman" w:hAnsi="Times New Roman" w:cs="Times New Roman"/>
          <w:b/>
          <w:sz w:val="24"/>
          <w:szCs w:val="24"/>
        </w:rPr>
      </w:pPr>
      <w:r w:rsidRPr="00080C18">
        <w:rPr>
          <w:rFonts w:ascii="Times New Roman" w:hAnsi="Times New Roman" w:cs="Times New Roman"/>
          <w:b/>
          <w:sz w:val="24"/>
          <w:szCs w:val="24"/>
        </w:rPr>
        <w:t>Soils</w:t>
      </w:r>
    </w:p>
    <w:p w14:paraId="6C162559" w14:textId="77777777" w:rsidR="00080C18" w:rsidRDefault="00080C18" w:rsidP="00014EB1">
      <w:pPr>
        <w:pStyle w:val="NoSpacing"/>
        <w:rPr>
          <w:rFonts w:ascii="Times New Roman" w:hAnsi="Times New Roman" w:cs="Times New Roman"/>
          <w:sz w:val="24"/>
          <w:szCs w:val="24"/>
        </w:rPr>
      </w:pPr>
    </w:p>
    <w:p w14:paraId="28A3A7D7" w14:textId="77777777" w:rsidR="00080C18" w:rsidRDefault="00080C18" w:rsidP="00014EB1">
      <w:pPr>
        <w:pStyle w:val="NoSpacing"/>
        <w:rPr>
          <w:rFonts w:ascii="Times New Roman" w:hAnsi="Times New Roman" w:cs="Times New Roman"/>
          <w:sz w:val="24"/>
          <w:szCs w:val="24"/>
        </w:rPr>
      </w:pPr>
      <w:r>
        <w:rPr>
          <w:rFonts w:ascii="Times New Roman" w:hAnsi="Times New Roman" w:cs="Times New Roman"/>
          <w:sz w:val="24"/>
          <w:szCs w:val="24"/>
        </w:rPr>
        <w:tab/>
        <w:t>Laurens County is composed of many different soils with varying influences on development.  It is essential, therefore, from a planning standpoint, to know the location, limitations, and capabilities of each, especially those posing problems to development.</w:t>
      </w:r>
    </w:p>
    <w:p w14:paraId="296ABB26" w14:textId="77777777" w:rsidR="00080C18" w:rsidRDefault="00080C18" w:rsidP="00014EB1">
      <w:pPr>
        <w:pStyle w:val="NoSpacing"/>
        <w:rPr>
          <w:rFonts w:ascii="Times New Roman" w:hAnsi="Times New Roman" w:cs="Times New Roman"/>
          <w:sz w:val="24"/>
          <w:szCs w:val="24"/>
        </w:rPr>
      </w:pPr>
    </w:p>
    <w:p w14:paraId="7E9A64B0" w14:textId="77777777" w:rsidR="00080C18" w:rsidRDefault="00080C18" w:rsidP="00014EB1">
      <w:pPr>
        <w:pStyle w:val="NoSpacing"/>
        <w:rPr>
          <w:rFonts w:ascii="Times New Roman" w:hAnsi="Times New Roman" w:cs="Times New Roman"/>
          <w:sz w:val="24"/>
          <w:szCs w:val="24"/>
        </w:rPr>
      </w:pPr>
      <w:r>
        <w:rPr>
          <w:rFonts w:ascii="Times New Roman" w:hAnsi="Times New Roman" w:cs="Times New Roman"/>
          <w:sz w:val="24"/>
          <w:szCs w:val="24"/>
        </w:rPr>
        <w:tab/>
        <w:t>Unfortunately, most soils best suited for farm operations are also best suited to urban development.  This has accounted for the massive conversions of farmland to urban use.  At the same time, poor soils or soils with constraints to agricultural use, generally present problems to urban development as well.  As a result, there is a pressing need for planning to help resolve these conflicts, and to better address development constraints posed by poorer soil conditions.</w:t>
      </w:r>
    </w:p>
    <w:p w14:paraId="0415A382" w14:textId="77777777" w:rsidR="00080C18" w:rsidRDefault="00080C18" w:rsidP="00014EB1">
      <w:pPr>
        <w:pStyle w:val="NoSpacing"/>
        <w:rPr>
          <w:rFonts w:ascii="Times New Roman" w:hAnsi="Times New Roman" w:cs="Times New Roman"/>
          <w:sz w:val="24"/>
          <w:szCs w:val="24"/>
        </w:rPr>
      </w:pPr>
    </w:p>
    <w:p w14:paraId="4D2E7789" w14:textId="77777777" w:rsidR="00080C18" w:rsidRDefault="00080C18" w:rsidP="00014EB1">
      <w:pPr>
        <w:pStyle w:val="NoSpacing"/>
        <w:rPr>
          <w:rFonts w:ascii="Times New Roman" w:hAnsi="Times New Roman" w:cs="Times New Roman"/>
          <w:sz w:val="24"/>
          <w:szCs w:val="24"/>
        </w:rPr>
      </w:pPr>
      <w:r>
        <w:rPr>
          <w:rFonts w:ascii="Times New Roman" w:hAnsi="Times New Roman" w:cs="Times New Roman"/>
          <w:sz w:val="24"/>
          <w:szCs w:val="24"/>
        </w:rPr>
        <w:tab/>
        <w:t xml:space="preserve">According </w:t>
      </w:r>
      <w:r w:rsidR="00F314B5">
        <w:rPr>
          <w:rFonts w:ascii="Times New Roman" w:hAnsi="Times New Roman" w:cs="Times New Roman"/>
          <w:sz w:val="24"/>
          <w:szCs w:val="24"/>
        </w:rPr>
        <w:t>to the US Soil Conservation Service data, there are eight general soil groups or associations in Laurens County, with differing characteristics.  The units are general by definition, requiring site specific analysis for individual properties, but are helpful as a guide to development, which is the intent of this plan.  Each site should be tested individually to match the proper soil to the type of proposed development.</w:t>
      </w:r>
    </w:p>
    <w:p w14:paraId="0AAC9D49" w14:textId="77777777" w:rsidR="002168A7" w:rsidRDefault="002168A7" w:rsidP="00014EB1">
      <w:pPr>
        <w:pStyle w:val="NoSpacing"/>
        <w:rPr>
          <w:rFonts w:ascii="Times New Roman" w:hAnsi="Times New Roman" w:cs="Times New Roman"/>
          <w:sz w:val="24"/>
          <w:szCs w:val="24"/>
        </w:rPr>
      </w:pPr>
    </w:p>
    <w:p w14:paraId="1B1ABD2F" w14:textId="77777777" w:rsidR="002168A7" w:rsidRDefault="002168A7" w:rsidP="00014EB1">
      <w:pPr>
        <w:pStyle w:val="NoSpacing"/>
        <w:rPr>
          <w:rFonts w:ascii="Times New Roman" w:hAnsi="Times New Roman" w:cs="Times New Roman"/>
          <w:sz w:val="24"/>
          <w:szCs w:val="24"/>
        </w:rPr>
      </w:pPr>
      <w:r>
        <w:rPr>
          <w:rFonts w:ascii="Times New Roman" w:hAnsi="Times New Roman" w:cs="Times New Roman"/>
          <w:sz w:val="24"/>
          <w:szCs w:val="24"/>
        </w:rPr>
        <w:tab/>
        <w:t>Cecil-Appling is the soil classification for most of the Town of Gray Court.  This classification has well-drained, deep soils that are brownish to red, firm clay in the main part of the subsoil, on narrow to broad ridges.  This soil is on watershed divides of major streams.  The landscape is one of broad, gently sloping ridges, medium sloping ridges, and narrow strongly sloping ridges that are dissected by a few long, shallow drainage ways.  Narrow, nearly level areas occur along the larger streams.  These soils are formed in material weathered from granite, gneiss, or schist.  Because they are gently sloping to strongly sloping, they are subject to erosion.  This association is moderately suited for most uses, agricultural and urban alike.</w:t>
      </w:r>
    </w:p>
    <w:p w14:paraId="6BD8685F" w14:textId="77777777" w:rsidR="00AC5368" w:rsidRDefault="00AC5368" w:rsidP="00014EB1">
      <w:pPr>
        <w:pStyle w:val="NoSpacing"/>
        <w:rPr>
          <w:rFonts w:ascii="Times New Roman" w:hAnsi="Times New Roman" w:cs="Times New Roman"/>
          <w:sz w:val="24"/>
          <w:szCs w:val="24"/>
        </w:rPr>
      </w:pPr>
    </w:p>
    <w:p w14:paraId="6828FC78" w14:textId="77777777" w:rsidR="00AC5368" w:rsidRDefault="00AC5368" w:rsidP="00014EB1">
      <w:pPr>
        <w:pStyle w:val="NoSpacing"/>
        <w:rPr>
          <w:rFonts w:ascii="Times New Roman" w:hAnsi="Times New Roman" w:cs="Times New Roman"/>
          <w:sz w:val="24"/>
          <w:szCs w:val="24"/>
        </w:rPr>
      </w:pPr>
      <w:r>
        <w:rPr>
          <w:rFonts w:ascii="Times New Roman" w:hAnsi="Times New Roman" w:cs="Times New Roman"/>
          <w:sz w:val="24"/>
          <w:szCs w:val="24"/>
        </w:rPr>
        <w:tab/>
        <w:t>The soil classification listed is to be used for general planning purposes only.  Each site should be judged individually to determine if it might support the proposed use.  Earlier reports have shown that the Laurens, Clinton, and I-385 corridor areas have only moderate restrictions to development.  Very few areas of the County have no limitations.  Associations having the Cecil soils seem to have the fewest limitations, while associations in the Lake Greenwood areas seem to have the most.  The local soil conservation office can be extremely helpful in making soil determinations.</w:t>
      </w:r>
    </w:p>
    <w:p w14:paraId="076A8075" w14:textId="77777777" w:rsidR="00AC5368" w:rsidRDefault="00AC5368" w:rsidP="00014EB1">
      <w:pPr>
        <w:pStyle w:val="NoSpacing"/>
        <w:rPr>
          <w:rFonts w:ascii="Times New Roman" w:hAnsi="Times New Roman" w:cs="Times New Roman"/>
          <w:sz w:val="24"/>
          <w:szCs w:val="24"/>
        </w:rPr>
      </w:pPr>
    </w:p>
    <w:p w14:paraId="1BCEBB75" w14:textId="77777777" w:rsidR="00AC5368" w:rsidRDefault="00AC5368" w:rsidP="00014EB1">
      <w:pPr>
        <w:pStyle w:val="NoSpacing"/>
        <w:rPr>
          <w:rFonts w:ascii="Times New Roman" w:hAnsi="Times New Roman" w:cs="Times New Roman"/>
          <w:sz w:val="24"/>
          <w:szCs w:val="24"/>
        </w:rPr>
      </w:pPr>
      <w:r>
        <w:rPr>
          <w:rFonts w:ascii="Times New Roman" w:hAnsi="Times New Roman" w:cs="Times New Roman"/>
          <w:sz w:val="24"/>
          <w:szCs w:val="24"/>
        </w:rPr>
        <w:tab/>
        <w:t xml:space="preserve">Soil types </w:t>
      </w:r>
      <w:r w:rsidR="00485C49">
        <w:rPr>
          <w:rFonts w:ascii="Times New Roman" w:hAnsi="Times New Roman" w:cs="Times New Roman"/>
          <w:sz w:val="24"/>
          <w:szCs w:val="24"/>
        </w:rPr>
        <w:t>and limitations can be a very important tool in creating a development guidelines process in Gray Court.  Previously created plans for the County outlines what development guidelines should do:</w:t>
      </w:r>
    </w:p>
    <w:p w14:paraId="64FA3EC2" w14:textId="77777777" w:rsidR="00485C49" w:rsidRDefault="00485C49" w:rsidP="00014EB1">
      <w:pPr>
        <w:pStyle w:val="NoSpacing"/>
        <w:rPr>
          <w:rFonts w:ascii="Times New Roman" w:hAnsi="Times New Roman" w:cs="Times New Roman"/>
          <w:sz w:val="24"/>
          <w:szCs w:val="24"/>
        </w:rPr>
      </w:pPr>
    </w:p>
    <w:p w14:paraId="6F468EB6" w14:textId="77777777" w:rsidR="00485C49" w:rsidRDefault="00485C49" w:rsidP="00485C4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Discourage or prohibit large-scale urban development in areas without public sewage facilities</w:t>
      </w:r>
    </w:p>
    <w:p w14:paraId="00DDCE16" w14:textId="77777777" w:rsidR="00485C49" w:rsidRDefault="00485C49" w:rsidP="00485C4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Insist that existing urban development be tied into existing municipal sewage systems where feasible</w:t>
      </w:r>
    </w:p>
    <w:p w14:paraId="5837E01B" w14:textId="77777777" w:rsidR="00485C49" w:rsidRDefault="00485C49" w:rsidP="00485C4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Discourage development in flood plain and wetland areas</w:t>
      </w:r>
    </w:p>
    <w:p w14:paraId="729D5BE6" w14:textId="77777777" w:rsidR="00485C49" w:rsidRDefault="00485C49" w:rsidP="00485C4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Require developers to satisfactorily overcome severe soil conditions so as not to adversely affect surrounding areas</w:t>
      </w:r>
    </w:p>
    <w:p w14:paraId="19DB8809" w14:textId="77777777" w:rsidR="00485C49" w:rsidRDefault="00485C49" w:rsidP="00485C49">
      <w:pPr>
        <w:pStyle w:val="NoSpacing"/>
        <w:rPr>
          <w:rFonts w:ascii="Times New Roman" w:hAnsi="Times New Roman" w:cs="Times New Roman"/>
          <w:sz w:val="24"/>
          <w:szCs w:val="24"/>
        </w:rPr>
      </w:pPr>
    </w:p>
    <w:p w14:paraId="15FE6FF4" w14:textId="77777777" w:rsidR="00485C49" w:rsidRPr="0060611B" w:rsidRDefault="00485C49" w:rsidP="00485C49">
      <w:pPr>
        <w:pStyle w:val="NoSpacing"/>
        <w:rPr>
          <w:rFonts w:ascii="Times New Roman" w:hAnsi="Times New Roman" w:cs="Times New Roman"/>
          <w:b/>
          <w:sz w:val="24"/>
          <w:szCs w:val="24"/>
        </w:rPr>
      </w:pPr>
      <w:r w:rsidRPr="0060611B">
        <w:rPr>
          <w:rFonts w:ascii="Times New Roman" w:hAnsi="Times New Roman" w:cs="Times New Roman"/>
          <w:b/>
          <w:sz w:val="24"/>
          <w:szCs w:val="24"/>
        </w:rPr>
        <w:t>Topography</w:t>
      </w:r>
    </w:p>
    <w:p w14:paraId="5D199D55" w14:textId="77777777" w:rsidR="00485C49" w:rsidRDefault="00485C49" w:rsidP="00485C49">
      <w:pPr>
        <w:pStyle w:val="NoSpacing"/>
        <w:rPr>
          <w:rFonts w:ascii="Times New Roman" w:hAnsi="Times New Roman" w:cs="Times New Roman"/>
          <w:sz w:val="24"/>
          <w:szCs w:val="24"/>
        </w:rPr>
      </w:pPr>
    </w:p>
    <w:p w14:paraId="3AB5C0D6" w14:textId="77777777" w:rsidR="00485C49" w:rsidRDefault="00485C49" w:rsidP="00485C49">
      <w:pPr>
        <w:pStyle w:val="NoSpacing"/>
        <w:rPr>
          <w:rFonts w:ascii="Times New Roman" w:hAnsi="Times New Roman" w:cs="Times New Roman"/>
          <w:sz w:val="24"/>
          <w:szCs w:val="24"/>
        </w:rPr>
      </w:pPr>
      <w:r>
        <w:rPr>
          <w:rFonts w:ascii="Times New Roman" w:hAnsi="Times New Roman" w:cs="Times New Roman"/>
          <w:sz w:val="24"/>
          <w:szCs w:val="24"/>
        </w:rPr>
        <w:tab/>
        <w:t>The following section on topography and slope will be based on earlier reports for Laurens County since these features and subsequent development requirements are still relevant.</w:t>
      </w:r>
    </w:p>
    <w:p w14:paraId="69B3AE5A" w14:textId="77777777" w:rsidR="00485C49" w:rsidRDefault="00485C49" w:rsidP="00485C49">
      <w:pPr>
        <w:pStyle w:val="NoSpacing"/>
        <w:rPr>
          <w:rFonts w:ascii="Times New Roman" w:hAnsi="Times New Roman" w:cs="Times New Roman"/>
          <w:sz w:val="24"/>
          <w:szCs w:val="24"/>
        </w:rPr>
      </w:pPr>
    </w:p>
    <w:p w14:paraId="2D34A004" w14:textId="77777777" w:rsidR="00485C49" w:rsidRDefault="00485C49" w:rsidP="00485C49">
      <w:pPr>
        <w:pStyle w:val="NoSpacing"/>
        <w:rPr>
          <w:rFonts w:ascii="Times New Roman" w:hAnsi="Times New Roman" w:cs="Times New Roman"/>
          <w:sz w:val="24"/>
          <w:szCs w:val="24"/>
        </w:rPr>
      </w:pPr>
      <w:r>
        <w:rPr>
          <w:rFonts w:ascii="Times New Roman" w:hAnsi="Times New Roman" w:cs="Times New Roman"/>
          <w:sz w:val="24"/>
          <w:szCs w:val="24"/>
        </w:rPr>
        <w:tab/>
        <w:t>Topography, or slope characteristics, is important to the overall land use scheme in that it can influence development costs and potential environmental deterioration.  As slopes become steeper, development costs can rise accordingly due to extensive grading and excavation needed to prepare the site.  When we talk about development limitations caused by steep slope, we usually mean economic limitations, development that is economically feasible in larger urban areas may not be practical in Gray Court and Laurens County as a whole.</w:t>
      </w:r>
    </w:p>
    <w:p w14:paraId="56EB93D1" w14:textId="77777777" w:rsidR="00FF6048" w:rsidRDefault="00FF6048" w:rsidP="00485C49">
      <w:pPr>
        <w:pStyle w:val="NoSpacing"/>
        <w:rPr>
          <w:rFonts w:ascii="Times New Roman" w:hAnsi="Times New Roman" w:cs="Times New Roman"/>
          <w:sz w:val="24"/>
          <w:szCs w:val="24"/>
        </w:rPr>
      </w:pPr>
    </w:p>
    <w:p w14:paraId="26929504" w14:textId="77777777" w:rsidR="00FF6048" w:rsidRDefault="00FF6048" w:rsidP="00485C49">
      <w:pPr>
        <w:pStyle w:val="NoSpacing"/>
        <w:rPr>
          <w:rFonts w:ascii="Times New Roman" w:hAnsi="Times New Roman" w:cs="Times New Roman"/>
          <w:sz w:val="24"/>
          <w:szCs w:val="24"/>
        </w:rPr>
      </w:pPr>
      <w:r>
        <w:rPr>
          <w:rFonts w:ascii="Times New Roman" w:hAnsi="Times New Roman" w:cs="Times New Roman"/>
          <w:sz w:val="24"/>
          <w:szCs w:val="24"/>
        </w:rPr>
        <w:tab/>
        <w:t>The major environmental problem associated with new development on steeply sloped land is the soil erosion potential.  Much topsoil has eroded from extensive parts as a result of past farming methods.  Some land has been stripped to the clay layer rendering it virtually useless for agriculture.  Sometimes the eroded land provides poor septic service that in-turn eliminates urban type development unless sanitary sewer is available.  Thus, the land use potential is practically reduced to providing only wildlife habitats, unless expensive reclamation efforts are used.  Eroded material causes silting in streams and lakes resulting in a reduction of water quality which, in turn, hampers fishing and recreation.</w:t>
      </w:r>
    </w:p>
    <w:p w14:paraId="606B76FE" w14:textId="77777777" w:rsidR="00FF6048" w:rsidRDefault="00FF6048" w:rsidP="00485C49">
      <w:pPr>
        <w:pStyle w:val="NoSpacing"/>
        <w:rPr>
          <w:rFonts w:ascii="Times New Roman" w:hAnsi="Times New Roman" w:cs="Times New Roman"/>
          <w:sz w:val="24"/>
          <w:szCs w:val="24"/>
        </w:rPr>
      </w:pPr>
    </w:p>
    <w:p w14:paraId="15C0E57D" w14:textId="77777777" w:rsidR="00FF6048" w:rsidRDefault="00FF6048" w:rsidP="00485C49">
      <w:pPr>
        <w:pStyle w:val="NoSpacing"/>
        <w:rPr>
          <w:rFonts w:ascii="Times New Roman" w:hAnsi="Times New Roman" w:cs="Times New Roman"/>
          <w:sz w:val="24"/>
          <w:szCs w:val="24"/>
        </w:rPr>
      </w:pPr>
      <w:r>
        <w:rPr>
          <w:rFonts w:ascii="Times New Roman" w:hAnsi="Times New Roman" w:cs="Times New Roman"/>
          <w:sz w:val="24"/>
          <w:szCs w:val="24"/>
        </w:rPr>
        <w:tab/>
      </w:r>
      <w:r w:rsidR="00FA74E3">
        <w:rPr>
          <w:rFonts w:ascii="Times New Roman" w:hAnsi="Times New Roman" w:cs="Times New Roman"/>
          <w:sz w:val="24"/>
          <w:szCs w:val="24"/>
        </w:rPr>
        <w:t>Just as is the case with steep land, very low slope land may also hinder urban development.  Large expanses of flat land may be poorly drained.  Often, flat land development requires extensive drainage networks, and in the case of flood plain property, costly dikes may be necessary.  Fortunately, there is virtually no table-top flat land of any consequence in Gray Court or Laurens County, except along some major stream margins.</w:t>
      </w:r>
    </w:p>
    <w:p w14:paraId="24309F83" w14:textId="77777777" w:rsidR="00FA74E3" w:rsidRDefault="00FA74E3" w:rsidP="00485C49">
      <w:pPr>
        <w:pStyle w:val="NoSpacing"/>
        <w:rPr>
          <w:rFonts w:ascii="Times New Roman" w:hAnsi="Times New Roman" w:cs="Times New Roman"/>
          <w:sz w:val="24"/>
          <w:szCs w:val="24"/>
        </w:rPr>
      </w:pPr>
    </w:p>
    <w:p w14:paraId="786439C8" w14:textId="77777777" w:rsidR="00FA74E3" w:rsidRPr="00684740" w:rsidRDefault="00FA74E3" w:rsidP="00485C49">
      <w:pPr>
        <w:pStyle w:val="NoSpacing"/>
        <w:rPr>
          <w:rFonts w:ascii="Times New Roman" w:hAnsi="Times New Roman" w:cs="Times New Roman"/>
          <w:b/>
          <w:sz w:val="24"/>
          <w:szCs w:val="24"/>
        </w:rPr>
      </w:pPr>
      <w:r w:rsidRPr="00684740">
        <w:rPr>
          <w:rFonts w:ascii="Times New Roman" w:hAnsi="Times New Roman" w:cs="Times New Roman"/>
          <w:b/>
          <w:sz w:val="24"/>
          <w:szCs w:val="24"/>
        </w:rPr>
        <w:t>Wetlands</w:t>
      </w:r>
    </w:p>
    <w:p w14:paraId="38099BA7" w14:textId="77777777" w:rsidR="00FA74E3" w:rsidRDefault="00FA74E3" w:rsidP="00485C49">
      <w:pPr>
        <w:pStyle w:val="NoSpacing"/>
        <w:rPr>
          <w:rFonts w:ascii="Times New Roman" w:hAnsi="Times New Roman" w:cs="Times New Roman"/>
          <w:sz w:val="24"/>
          <w:szCs w:val="24"/>
        </w:rPr>
      </w:pPr>
    </w:p>
    <w:p w14:paraId="63A52205" w14:textId="77777777" w:rsidR="00FA74E3" w:rsidRDefault="00FA74E3" w:rsidP="00485C49">
      <w:pPr>
        <w:pStyle w:val="NoSpacing"/>
        <w:rPr>
          <w:rFonts w:ascii="Times New Roman" w:hAnsi="Times New Roman" w:cs="Times New Roman"/>
          <w:sz w:val="24"/>
          <w:szCs w:val="24"/>
        </w:rPr>
      </w:pPr>
      <w:r>
        <w:rPr>
          <w:rFonts w:ascii="Times New Roman" w:hAnsi="Times New Roman" w:cs="Times New Roman"/>
          <w:sz w:val="24"/>
          <w:szCs w:val="24"/>
        </w:rPr>
        <w:tab/>
        <w:t>Because of the tremendous ecological benefit of wetlands, extreme care must be taken to insure their continued existence.  Wetlands hold water, purify water, and create habitat for many types of animals and insects, and act as flood buffers from surrounding properties.  If there is any indication that a property is a wetland, all activity should stop until a qualified person or agency can make an official determination.  The US Army Corps of Engineers has wetland inventories for the entire state of South Carolina.</w:t>
      </w:r>
    </w:p>
    <w:p w14:paraId="5116F72D" w14:textId="77777777" w:rsidR="00FA74E3" w:rsidRDefault="00FA74E3" w:rsidP="00485C49">
      <w:pPr>
        <w:pStyle w:val="NoSpacing"/>
        <w:rPr>
          <w:rFonts w:ascii="Times New Roman" w:hAnsi="Times New Roman" w:cs="Times New Roman"/>
          <w:sz w:val="24"/>
          <w:szCs w:val="24"/>
        </w:rPr>
      </w:pPr>
    </w:p>
    <w:p w14:paraId="79155F9F" w14:textId="77777777" w:rsidR="00FA74E3" w:rsidRDefault="007652E5" w:rsidP="00485C49">
      <w:pPr>
        <w:pStyle w:val="NoSpacing"/>
        <w:rPr>
          <w:rFonts w:ascii="Times New Roman" w:hAnsi="Times New Roman" w:cs="Times New Roman"/>
          <w:sz w:val="24"/>
          <w:szCs w:val="24"/>
        </w:rPr>
      </w:pPr>
      <w:r>
        <w:rPr>
          <w:rFonts w:ascii="Times New Roman" w:hAnsi="Times New Roman" w:cs="Times New Roman"/>
          <w:sz w:val="24"/>
          <w:szCs w:val="24"/>
        </w:rPr>
        <w:tab/>
        <w:t xml:space="preserve">The definition of a wetland is fairly simple.  Any land that is under water or inundated by water for a period of time so as to allow aquatic related vegetation to grow where it would not be growing otherwise is a wetland.  Therefore, the three main ingredients for a wetland are plenty of available water, a soil that holds water, and aquatic vegetation.   Any combination of these </w:t>
      </w:r>
      <w:r>
        <w:rPr>
          <w:rFonts w:ascii="Times New Roman" w:hAnsi="Times New Roman" w:cs="Times New Roman"/>
          <w:sz w:val="24"/>
          <w:szCs w:val="24"/>
        </w:rPr>
        <w:lastRenderedPageBreak/>
        <w:t>elements on a site would be enough for that site to be considered a wetland and the Corps of Engineers should be contacted before any activity takes place on the property.</w:t>
      </w:r>
    </w:p>
    <w:p w14:paraId="440254A4" w14:textId="77777777" w:rsidR="007652E5" w:rsidRDefault="007652E5" w:rsidP="00485C49">
      <w:pPr>
        <w:pStyle w:val="NoSpacing"/>
        <w:rPr>
          <w:rFonts w:ascii="Times New Roman" w:hAnsi="Times New Roman" w:cs="Times New Roman"/>
          <w:sz w:val="24"/>
          <w:szCs w:val="24"/>
        </w:rPr>
      </w:pPr>
    </w:p>
    <w:p w14:paraId="2875F76A" w14:textId="77777777" w:rsidR="007652E5" w:rsidRPr="007652E5" w:rsidRDefault="007652E5" w:rsidP="00485C49">
      <w:pPr>
        <w:pStyle w:val="NoSpacing"/>
        <w:rPr>
          <w:rFonts w:ascii="Times New Roman" w:hAnsi="Times New Roman" w:cs="Times New Roman"/>
          <w:b/>
          <w:sz w:val="24"/>
          <w:szCs w:val="24"/>
        </w:rPr>
      </w:pPr>
      <w:r w:rsidRPr="007652E5">
        <w:rPr>
          <w:rFonts w:ascii="Times New Roman" w:hAnsi="Times New Roman" w:cs="Times New Roman"/>
          <w:b/>
          <w:sz w:val="24"/>
          <w:szCs w:val="24"/>
        </w:rPr>
        <w:t>Flood Plains</w:t>
      </w:r>
    </w:p>
    <w:p w14:paraId="50A15D32" w14:textId="77777777" w:rsidR="007652E5" w:rsidRDefault="007652E5" w:rsidP="00485C49">
      <w:pPr>
        <w:pStyle w:val="NoSpacing"/>
        <w:rPr>
          <w:rFonts w:ascii="Times New Roman" w:hAnsi="Times New Roman" w:cs="Times New Roman"/>
          <w:sz w:val="24"/>
          <w:szCs w:val="24"/>
        </w:rPr>
      </w:pPr>
    </w:p>
    <w:p w14:paraId="59813023" w14:textId="77777777" w:rsidR="007652E5" w:rsidRDefault="007652E5" w:rsidP="00485C49">
      <w:pPr>
        <w:pStyle w:val="NoSpacing"/>
        <w:rPr>
          <w:rFonts w:ascii="Times New Roman" w:hAnsi="Times New Roman" w:cs="Times New Roman"/>
          <w:sz w:val="24"/>
          <w:szCs w:val="24"/>
        </w:rPr>
      </w:pPr>
      <w:r>
        <w:rPr>
          <w:rFonts w:ascii="Times New Roman" w:hAnsi="Times New Roman" w:cs="Times New Roman"/>
          <w:sz w:val="24"/>
          <w:szCs w:val="24"/>
        </w:rPr>
        <w:tab/>
        <w:t xml:space="preserve">As with wetlands, flood plain determinations should be made prior to any construction activity.  The US Army Corps of Engineers provides maps to use as guides for the location of flood plains.  Before any activity takes place on a property, either the maps or the personnel from the Corps of Engineers should be consulted.  Flood plains in Laurens County generally conform to the larger rivers and creek boundaries, such as Little River and Rabon Creek.  </w:t>
      </w:r>
      <w:r w:rsidR="0015407F">
        <w:rPr>
          <w:rFonts w:ascii="Times New Roman" w:hAnsi="Times New Roman" w:cs="Times New Roman"/>
          <w:sz w:val="24"/>
          <w:szCs w:val="24"/>
        </w:rPr>
        <w:t xml:space="preserve">The closest flood plain to the Town of Gray Court is on Beaver Creek along Highway 101.  </w:t>
      </w:r>
      <w:r>
        <w:rPr>
          <w:rFonts w:ascii="Times New Roman" w:hAnsi="Times New Roman" w:cs="Times New Roman"/>
          <w:sz w:val="24"/>
          <w:szCs w:val="24"/>
        </w:rPr>
        <w:t>Controlling development in these potentially dangerous areas would benefit Laurens County and its citizens.</w:t>
      </w:r>
    </w:p>
    <w:p w14:paraId="4C209AE9" w14:textId="77777777" w:rsidR="007652E5" w:rsidRDefault="007652E5" w:rsidP="00485C49">
      <w:pPr>
        <w:pStyle w:val="NoSpacing"/>
        <w:rPr>
          <w:rFonts w:ascii="Times New Roman" w:hAnsi="Times New Roman" w:cs="Times New Roman"/>
          <w:sz w:val="24"/>
          <w:szCs w:val="24"/>
        </w:rPr>
      </w:pPr>
    </w:p>
    <w:p w14:paraId="19E3C193" w14:textId="77777777" w:rsidR="007652E5" w:rsidRPr="007652E5" w:rsidRDefault="007652E5" w:rsidP="00485C49">
      <w:pPr>
        <w:pStyle w:val="NoSpacing"/>
        <w:rPr>
          <w:rFonts w:ascii="Times New Roman" w:hAnsi="Times New Roman" w:cs="Times New Roman"/>
          <w:b/>
          <w:sz w:val="24"/>
          <w:szCs w:val="24"/>
        </w:rPr>
      </w:pPr>
      <w:r w:rsidRPr="007652E5">
        <w:rPr>
          <w:rFonts w:ascii="Times New Roman" w:hAnsi="Times New Roman" w:cs="Times New Roman"/>
          <w:b/>
          <w:sz w:val="24"/>
          <w:szCs w:val="24"/>
        </w:rPr>
        <w:t>Important Farmland</w:t>
      </w:r>
    </w:p>
    <w:p w14:paraId="5185F194" w14:textId="77777777" w:rsidR="007652E5" w:rsidRDefault="007652E5" w:rsidP="00485C49">
      <w:pPr>
        <w:pStyle w:val="NoSpacing"/>
        <w:rPr>
          <w:rFonts w:ascii="Times New Roman" w:hAnsi="Times New Roman" w:cs="Times New Roman"/>
          <w:sz w:val="24"/>
          <w:szCs w:val="24"/>
        </w:rPr>
      </w:pPr>
    </w:p>
    <w:p w14:paraId="1A91980E" w14:textId="77777777" w:rsidR="007652E5" w:rsidRDefault="007652E5" w:rsidP="00485C49">
      <w:pPr>
        <w:pStyle w:val="NoSpacing"/>
        <w:rPr>
          <w:rFonts w:ascii="Times New Roman" w:hAnsi="Times New Roman" w:cs="Times New Roman"/>
          <w:sz w:val="24"/>
          <w:szCs w:val="24"/>
        </w:rPr>
      </w:pPr>
      <w:r>
        <w:rPr>
          <w:rFonts w:ascii="Times New Roman" w:hAnsi="Times New Roman" w:cs="Times New Roman"/>
          <w:sz w:val="24"/>
          <w:szCs w:val="24"/>
        </w:rPr>
        <w:tab/>
        <w:t>The US Department of Agriculture has designated certain areas of land to be of national agricultural importance.  This designation is made on the basis of quality of soil and past production of crops.</w:t>
      </w:r>
      <w:r w:rsidR="007B7380">
        <w:rPr>
          <w:rFonts w:ascii="Times New Roman" w:hAnsi="Times New Roman" w:cs="Times New Roman"/>
          <w:sz w:val="24"/>
          <w:szCs w:val="24"/>
        </w:rPr>
        <w:t xml:space="preserve">  </w:t>
      </w:r>
      <w:r>
        <w:rPr>
          <w:rFonts w:ascii="Times New Roman" w:hAnsi="Times New Roman" w:cs="Times New Roman"/>
          <w:sz w:val="24"/>
          <w:szCs w:val="24"/>
        </w:rPr>
        <w:t xml:space="preserve">  </w:t>
      </w:r>
      <w:r w:rsidR="007B7380">
        <w:rPr>
          <w:rFonts w:ascii="Times New Roman" w:hAnsi="Times New Roman" w:cs="Times New Roman"/>
          <w:sz w:val="24"/>
          <w:szCs w:val="24"/>
        </w:rPr>
        <w:t xml:space="preserve">Designate farmland surrounds Gray Court along the </w:t>
      </w:r>
      <w:r w:rsidR="003B67BC">
        <w:rPr>
          <w:rFonts w:ascii="Times New Roman" w:hAnsi="Times New Roman" w:cs="Times New Roman"/>
          <w:sz w:val="24"/>
          <w:szCs w:val="24"/>
        </w:rPr>
        <w:t>SC Highway 14 Corridor between Fountain Inn and Laurens.</w:t>
      </w:r>
    </w:p>
    <w:p w14:paraId="5E830A08" w14:textId="77777777" w:rsidR="003B67BC" w:rsidRDefault="003B67BC" w:rsidP="00485C49">
      <w:pPr>
        <w:pStyle w:val="NoSpacing"/>
        <w:rPr>
          <w:rFonts w:ascii="Times New Roman" w:hAnsi="Times New Roman" w:cs="Times New Roman"/>
          <w:sz w:val="24"/>
          <w:szCs w:val="24"/>
        </w:rPr>
      </w:pPr>
    </w:p>
    <w:p w14:paraId="6424B08B" w14:textId="77777777" w:rsidR="003B67BC" w:rsidRDefault="003B67BC" w:rsidP="00485C49">
      <w:pPr>
        <w:pStyle w:val="NoSpacing"/>
        <w:rPr>
          <w:rFonts w:ascii="Times New Roman" w:hAnsi="Times New Roman" w:cs="Times New Roman"/>
          <w:sz w:val="24"/>
          <w:szCs w:val="24"/>
        </w:rPr>
      </w:pPr>
      <w:r>
        <w:rPr>
          <w:rFonts w:ascii="Times New Roman" w:hAnsi="Times New Roman" w:cs="Times New Roman"/>
          <w:sz w:val="24"/>
          <w:szCs w:val="24"/>
        </w:rPr>
        <w:tab/>
        <w:t>Once farmland is lost to another use, it is rarely if ever returned to uses for food and animal production.  Therefore, farmland is a scarce resource that must be maintained and protected.  Because of Laurens County’s strong agricultural history and current high rate of growth, conflicts between land uses are inevitable.  One of the most fundamental purposes of this plan is to serve as a means for the resolution of existing and developing conflicting land uses.  Clearly, the natural resources element must rectify developmental concerns with the pressing need to preserve our farmlands and the heritage associated with that.</w:t>
      </w:r>
    </w:p>
    <w:p w14:paraId="6E95A3F4" w14:textId="77777777" w:rsidR="00CC5F28" w:rsidRDefault="00CC5F28" w:rsidP="00485C49">
      <w:pPr>
        <w:pStyle w:val="NoSpacing"/>
        <w:rPr>
          <w:rFonts w:ascii="Times New Roman" w:hAnsi="Times New Roman" w:cs="Times New Roman"/>
          <w:sz w:val="24"/>
          <w:szCs w:val="24"/>
        </w:rPr>
      </w:pPr>
    </w:p>
    <w:p w14:paraId="7DBFB136" w14:textId="77777777" w:rsidR="0058479B" w:rsidRDefault="0058479B" w:rsidP="00485C49">
      <w:pPr>
        <w:pStyle w:val="NoSpacing"/>
        <w:rPr>
          <w:rFonts w:ascii="Times New Roman" w:hAnsi="Times New Roman" w:cs="Times New Roman"/>
          <w:sz w:val="24"/>
          <w:szCs w:val="24"/>
        </w:rPr>
      </w:pPr>
    </w:p>
    <w:p w14:paraId="3DFE6246" w14:textId="77777777" w:rsidR="0058479B" w:rsidRDefault="0058479B" w:rsidP="00485C49">
      <w:pPr>
        <w:pStyle w:val="NoSpacing"/>
        <w:rPr>
          <w:rFonts w:ascii="Times New Roman" w:hAnsi="Times New Roman" w:cs="Times New Roman"/>
          <w:sz w:val="24"/>
          <w:szCs w:val="24"/>
        </w:rPr>
      </w:pPr>
    </w:p>
    <w:p w14:paraId="630CE26E" w14:textId="77777777" w:rsidR="0058479B" w:rsidRDefault="0058479B" w:rsidP="00485C49">
      <w:pPr>
        <w:pStyle w:val="NoSpacing"/>
        <w:rPr>
          <w:rFonts w:ascii="Times New Roman" w:hAnsi="Times New Roman" w:cs="Times New Roman"/>
          <w:sz w:val="24"/>
          <w:szCs w:val="24"/>
        </w:rPr>
      </w:pPr>
    </w:p>
    <w:p w14:paraId="00578F59" w14:textId="77777777" w:rsidR="0058479B" w:rsidRDefault="0058479B" w:rsidP="00485C49">
      <w:pPr>
        <w:pStyle w:val="NoSpacing"/>
        <w:rPr>
          <w:rFonts w:ascii="Times New Roman" w:hAnsi="Times New Roman" w:cs="Times New Roman"/>
          <w:sz w:val="24"/>
          <w:szCs w:val="24"/>
        </w:rPr>
      </w:pPr>
    </w:p>
    <w:p w14:paraId="3A2306B3" w14:textId="77777777" w:rsidR="0058479B" w:rsidRDefault="0058479B" w:rsidP="00485C49">
      <w:pPr>
        <w:pStyle w:val="NoSpacing"/>
        <w:rPr>
          <w:rFonts w:ascii="Times New Roman" w:hAnsi="Times New Roman" w:cs="Times New Roman"/>
          <w:sz w:val="24"/>
          <w:szCs w:val="24"/>
        </w:rPr>
      </w:pPr>
    </w:p>
    <w:p w14:paraId="6CC4D1CD" w14:textId="77777777" w:rsidR="0058479B" w:rsidRDefault="0058479B" w:rsidP="00485C49">
      <w:pPr>
        <w:pStyle w:val="NoSpacing"/>
        <w:rPr>
          <w:rFonts w:ascii="Times New Roman" w:hAnsi="Times New Roman" w:cs="Times New Roman"/>
          <w:sz w:val="24"/>
          <w:szCs w:val="24"/>
        </w:rPr>
      </w:pPr>
    </w:p>
    <w:p w14:paraId="55B1865B" w14:textId="77777777" w:rsidR="0058479B" w:rsidRDefault="0058479B" w:rsidP="00485C49">
      <w:pPr>
        <w:pStyle w:val="NoSpacing"/>
        <w:rPr>
          <w:rFonts w:ascii="Times New Roman" w:hAnsi="Times New Roman" w:cs="Times New Roman"/>
          <w:sz w:val="24"/>
          <w:szCs w:val="24"/>
        </w:rPr>
      </w:pPr>
    </w:p>
    <w:p w14:paraId="167C25A8" w14:textId="77777777" w:rsidR="0058479B" w:rsidRDefault="0058479B" w:rsidP="00485C49">
      <w:pPr>
        <w:pStyle w:val="NoSpacing"/>
        <w:rPr>
          <w:rFonts w:ascii="Times New Roman" w:hAnsi="Times New Roman" w:cs="Times New Roman"/>
          <w:sz w:val="24"/>
          <w:szCs w:val="24"/>
        </w:rPr>
      </w:pPr>
    </w:p>
    <w:p w14:paraId="33BD5448" w14:textId="77777777" w:rsidR="0058479B" w:rsidRDefault="0058479B" w:rsidP="00485C49">
      <w:pPr>
        <w:pStyle w:val="NoSpacing"/>
        <w:rPr>
          <w:rFonts w:ascii="Times New Roman" w:hAnsi="Times New Roman" w:cs="Times New Roman"/>
          <w:sz w:val="24"/>
          <w:szCs w:val="24"/>
        </w:rPr>
      </w:pPr>
    </w:p>
    <w:p w14:paraId="0157151E" w14:textId="77777777" w:rsidR="0058479B" w:rsidRDefault="0058479B" w:rsidP="00485C49">
      <w:pPr>
        <w:pStyle w:val="NoSpacing"/>
        <w:rPr>
          <w:rFonts w:ascii="Times New Roman" w:hAnsi="Times New Roman" w:cs="Times New Roman"/>
          <w:sz w:val="24"/>
          <w:szCs w:val="24"/>
        </w:rPr>
      </w:pPr>
    </w:p>
    <w:p w14:paraId="04D1D3E7" w14:textId="77777777" w:rsidR="0058479B" w:rsidRDefault="0058479B" w:rsidP="00485C49">
      <w:pPr>
        <w:pStyle w:val="NoSpacing"/>
        <w:rPr>
          <w:rFonts w:ascii="Times New Roman" w:hAnsi="Times New Roman" w:cs="Times New Roman"/>
          <w:sz w:val="24"/>
          <w:szCs w:val="24"/>
        </w:rPr>
      </w:pPr>
    </w:p>
    <w:p w14:paraId="00BAFAA6" w14:textId="77777777" w:rsidR="0058479B" w:rsidRDefault="0058479B" w:rsidP="00485C49">
      <w:pPr>
        <w:pStyle w:val="NoSpacing"/>
        <w:rPr>
          <w:rFonts w:ascii="Times New Roman" w:hAnsi="Times New Roman" w:cs="Times New Roman"/>
          <w:sz w:val="24"/>
          <w:szCs w:val="24"/>
        </w:rPr>
      </w:pPr>
    </w:p>
    <w:p w14:paraId="202E53FC" w14:textId="77777777" w:rsidR="0058479B" w:rsidRDefault="0058479B" w:rsidP="00485C49">
      <w:pPr>
        <w:pStyle w:val="NoSpacing"/>
        <w:rPr>
          <w:rFonts w:ascii="Times New Roman" w:hAnsi="Times New Roman" w:cs="Times New Roman"/>
          <w:sz w:val="24"/>
          <w:szCs w:val="24"/>
        </w:rPr>
      </w:pPr>
    </w:p>
    <w:p w14:paraId="2C589C0E" w14:textId="77777777" w:rsidR="0058479B" w:rsidRDefault="0058479B" w:rsidP="00485C49">
      <w:pPr>
        <w:pStyle w:val="NoSpacing"/>
        <w:rPr>
          <w:rFonts w:ascii="Times New Roman" w:hAnsi="Times New Roman" w:cs="Times New Roman"/>
          <w:sz w:val="24"/>
          <w:szCs w:val="24"/>
        </w:rPr>
      </w:pPr>
    </w:p>
    <w:p w14:paraId="5E6786C2" w14:textId="77777777" w:rsidR="0058479B" w:rsidRDefault="0058479B" w:rsidP="00485C49">
      <w:pPr>
        <w:pStyle w:val="NoSpacing"/>
        <w:rPr>
          <w:rFonts w:ascii="Times New Roman" w:hAnsi="Times New Roman" w:cs="Times New Roman"/>
          <w:sz w:val="24"/>
          <w:szCs w:val="24"/>
        </w:rPr>
      </w:pPr>
    </w:p>
    <w:p w14:paraId="44A9B57A" w14:textId="77777777" w:rsidR="0058479B" w:rsidRDefault="0058479B" w:rsidP="00485C49">
      <w:pPr>
        <w:pStyle w:val="NoSpacing"/>
        <w:rPr>
          <w:rFonts w:ascii="Times New Roman" w:hAnsi="Times New Roman" w:cs="Times New Roman"/>
          <w:sz w:val="24"/>
          <w:szCs w:val="24"/>
        </w:rPr>
      </w:pPr>
    </w:p>
    <w:p w14:paraId="3DA3E82E" w14:textId="77777777" w:rsidR="0058479B" w:rsidRDefault="0058479B" w:rsidP="00485C49">
      <w:pPr>
        <w:pStyle w:val="NoSpacing"/>
        <w:rPr>
          <w:rFonts w:ascii="Times New Roman" w:hAnsi="Times New Roman" w:cs="Times New Roman"/>
          <w:sz w:val="24"/>
          <w:szCs w:val="24"/>
        </w:rPr>
      </w:pPr>
    </w:p>
    <w:p w14:paraId="540F04E7" w14:textId="77777777" w:rsidR="0058479B" w:rsidRDefault="0058479B" w:rsidP="00485C49">
      <w:pPr>
        <w:pStyle w:val="NoSpacing"/>
        <w:rPr>
          <w:rFonts w:ascii="Times New Roman" w:hAnsi="Times New Roman" w:cs="Times New Roman"/>
          <w:sz w:val="24"/>
          <w:szCs w:val="24"/>
        </w:rPr>
      </w:pPr>
    </w:p>
    <w:p w14:paraId="5F3BE3BD" w14:textId="77777777" w:rsidR="00CC5F28" w:rsidRPr="00CC5F28" w:rsidRDefault="00CC5F28" w:rsidP="00485C49">
      <w:pPr>
        <w:pStyle w:val="NoSpacing"/>
        <w:rPr>
          <w:rFonts w:ascii="Times New Roman" w:hAnsi="Times New Roman" w:cs="Times New Roman"/>
          <w:b/>
          <w:sz w:val="24"/>
          <w:szCs w:val="24"/>
        </w:rPr>
      </w:pPr>
      <w:r w:rsidRPr="00CC5F28">
        <w:rPr>
          <w:rFonts w:ascii="Times New Roman" w:hAnsi="Times New Roman" w:cs="Times New Roman"/>
          <w:b/>
          <w:sz w:val="24"/>
          <w:szCs w:val="24"/>
        </w:rPr>
        <w:lastRenderedPageBreak/>
        <w:t>Endangered Species</w:t>
      </w:r>
    </w:p>
    <w:p w14:paraId="179CB0FD" w14:textId="77777777" w:rsidR="00CC5F28" w:rsidRDefault="00CC5F28" w:rsidP="00485C49">
      <w:pPr>
        <w:pStyle w:val="NoSpacing"/>
        <w:rPr>
          <w:rFonts w:ascii="Times New Roman" w:hAnsi="Times New Roman" w:cs="Times New Roman"/>
          <w:sz w:val="24"/>
          <w:szCs w:val="24"/>
        </w:rPr>
      </w:pPr>
    </w:p>
    <w:p w14:paraId="713E9FE4" w14:textId="77777777" w:rsidR="00CC5F28" w:rsidRDefault="00CC5F28" w:rsidP="00485C49">
      <w:pPr>
        <w:pStyle w:val="NoSpacing"/>
        <w:rPr>
          <w:rFonts w:ascii="Times New Roman" w:hAnsi="Times New Roman" w:cs="Times New Roman"/>
          <w:sz w:val="24"/>
          <w:szCs w:val="24"/>
        </w:rPr>
      </w:pPr>
      <w:r>
        <w:rPr>
          <w:rFonts w:ascii="Times New Roman" w:hAnsi="Times New Roman" w:cs="Times New Roman"/>
          <w:sz w:val="24"/>
          <w:szCs w:val="24"/>
        </w:rPr>
        <w:tab/>
        <w:t>The following is a list of the endangered plants and animals whose habitat includes Laurens County.</w:t>
      </w:r>
    </w:p>
    <w:p w14:paraId="0A88E0B2" w14:textId="77777777" w:rsidR="00CC5F28" w:rsidRDefault="00CC5F28" w:rsidP="00485C49">
      <w:pPr>
        <w:pStyle w:val="NoSpacing"/>
        <w:rPr>
          <w:rFonts w:ascii="Times New Roman" w:hAnsi="Times New Roman" w:cs="Times New Roman"/>
          <w:sz w:val="24"/>
          <w:szCs w:val="24"/>
        </w:rPr>
      </w:pPr>
    </w:p>
    <w:p w14:paraId="4020D1AC" w14:textId="77777777" w:rsidR="00CC5F28" w:rsidRDefault="00CC5F28" w:rsidP="003F25EE">
      <w:pPr>
        <w:pStyle w:val="NoSpacing"/>
        <w:ind w:left="720" w:firstLine="720"/>
        <w:rPr>
          <w:rFonts w:ascii="Times New Roman" w:hAnsi="Times New Roman" w:cs="Times New Roman"/>
          <w:b/>
          <w:sz w:val="24"/>
          <w:szCs w:val="24"/>
          <w:u w:val="single"/>
        </w:rPr>
      </w:pPr>
      <w:r w:rsidRPr="00CC5F28">
        <w:rPr>
          <w:rFonts w:ascii="Times New Roman" w:hAnsi="Times New Roman" w:cs="Times New Roman"/>
          <w:b/>
          <w:sz w:val="24"/>
          <w:szCs w:val="24"/>
          <w:u w:val="single"/>
        </w:rPr>
        <w:t>Scientific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5F28">
        <w:rPr>
          <w:rFonts w:ascii="Times New Roman" w:hAnsi="Times New Roman" w:cs="Times New Roman"/>
          <w:b/>
          <w:sz w:val="24"/>
          <w:szCs w:val="24"/>
          <w:u w:val="single"/>
        </w:rPr>
        <w:t>Common Name</w:t>
      </w:r>
    </w:p>
    <w:p w14:paraId="4618987D" w14:textId="77777777" w:rsidR="00CC5F28" w:rsidRDefault="00CC5F28" w:rsidP="00485C49">
      <w:pPr>
        <w:pStyle w:val="NoSpacing"/>
        <w:rPr>
          <w:rFonts w:ascii="Times New Roman" w:hAnsi="Times New Roman" w:cs="Times New Roman"/>
          <w:b/>
          <w:sz w:val="24"/>
          <w:szCs w:val="24"/>
          <w:u w:val="single"/>
        </w:rPr>
      </w:pPr>
    </w:p>
    <w:p w14:paraId="389EC78E" w14:textId="77777777" w:rsidR="00CC5F28" w:rsidRDefault="003F25EE" w:rsidP="003F25EE">
      <w:pPr>
        <w:pStyle w:val="NoSpacing"/>
        <w:rPr>
          <w:rFonts w:ascii="Times New Roman" w:hAnsi="Times New Roman" w:cs="Times New Roman"/>
          <w:sz w:val="24"/>
          <w:szCs w:val="24"/>
        </w:rPr>
      </w:pPr>
      <w:r>
        <w:rPr>
          <w:rFonts w:ascii="Times New Roman" w:hAnsi="Times New Roman" w:cs="Times New Roman"/>
          <w:sz w:val="24"/>
          <w:szCs w:val="24"/>
        </w:rPr>
        <w:t>Animals:</w:t>
      </w:r>
      <w:r>
        <w:rPr>
          <w:rFonts w:ascii="Times New Roman" w:hAnsi="Times New Roman" w:cs="Times New Roman"/>
          <w:sz w:val="24"/>
          <w:szCs w:val="24"/>
        </w:rPr>
        <w:tab/>
      </w:r>
      <w:r w:rsidR="00CC5F28">
        <w:rPr>
          <w:rFonts w:ascii="Times New Roman" w:hAnsi="Times New Roman" w:cs="Times New Roman"/>
          <w:sz w:val="24"/>
          <w:szCs w:val="24"/>
        </w:rPr>
        <w:t>Picoides borealis</w:t>
      </w:r>
      <w:r w:rsidR="00CC5F28">
        <w:rPr>
          <w:rFonts w:ascii="Times New Roman" w:hAnsi="Times New Roman" w:cs="Times New Roman"/>
          <w:sz w:val="24"/>
          <w:szCs w:val="24"/>
        </w:rPr>
        <w:tab/>
      </w:r>
      <w:r w:rsidR="00CC5F28">
        <w:rPr>
          <w:rFonts w:ascii="Times New Roman" w:hAnsi="Times New Roman" w:cs="Times New Roman"/>
          <w:sz w:val="24"/>
          <w:szCs w:val="24"/>
        </w:rPr>
        <w:tab/>
      </w:r>
      <w:r w:rsidR="00CC5F28">
        <w:rPr>
          <w:rFonts w:ascii="Times New Roman" w:hAnsi="Times New Roman" w:cs="Times New Roman"/>
          <w:sz w:val="24"/>
          <w:szCs w:val="24"/>
        </w:rPr>
        <w:tab/>
        <w:t>Red Cockaded Woodpecker</w:t>
      </w:r>
    </w:p>
    <w:p w14:paraId="3E5A6BC0" w14:textId="77777777" w:rsidR="00CC5F28" w:rsidRDefault="00CC5F28" w:rsidP="003F25EE">
      <w:pPr>
        <w:pStyle w:val="NoSpacing"/>
        <w:ind w:left="720" w:firstLine="720"/>
        <w:rPr>
          <w:rFonts w:ascii="Times New Roman" w:hAnsi="Times New Roman" w:cs="Times New Roman"/>
          <w:sz w:val="24"/>
          <w:szCs w:val="24"/>
        </w:rPr>
      </w:pPr>
      <w:r>
        <w:rPr>
          <w:rFonts w:ascii="Times New Roman" w:hAnsi="Times New Roman" w:cs="Times New Roman"/>
          <w:sz w:val="24"/>
          <w:szCs w:val="24"/>
        </w:rPr>
        <w:t>Microtus pennsylvanicus</w:t>
      </w:r>
      <w:r>
        <w:rPr>
          <w:rFonts w:ascii="Times New Roman" w:hAnsi="Times New Roman" w:cs="Times New Roman"/>
          <w:sz w:val="24"/>
          <w:szCs w:val="24"/>
        </w:rPr>
        <w:tab/>
      </w:r>
      <w:r>
        <w:rPr>
          <w:rFonts w:ascii="Times New Roman" w:hAnsi="Times New Roman" w:cs="Times New Roman"/>
          <w:sz w:val="24"/>
          <w:szCs w:val="24"/>
        </w:rPr>
        <w:tab/>
        <w:t>Meadow Vole</w:t>
      </w:r>
    </w:p>
    <w:p w14:paraId="2DE4846F" w14:textId="77777777" w:rsidR="00CC5F28" w:rsidRDefault="003F25EE" w:rsidP="003F25EE">
      <w:pPr>
        <w:pStyle w:val="NoSpacing"/>
        <w:ind w:left="720" w:firstLine="720"/>
        <w:rPr>
          <w:rFonts w:ascii="Times New Roman" w:hAnsi="Times New Roman" w:cs="Times New Roman"/>
          <w:sz w:val="24"/>
          <w:szCs w:val="24"/>
        </w:rPr>
      </w:pPr>
      <w:r>
        <w:rPr>
          <w:rFonts w:ascii="Times New Roman" w:hAnsi="Times New Roman" w:cs="Times New Roman"/>
          <w:sz w:val="24"/>
          <w:szCs w:val="24"/>
        </w:rPr>
        <w:t>Tyro alba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Barn Owl</w:t>
      </w:r>
    </w:p>
    <w:p w14:paraId="32B96E71" w14:textId="77777777" w:rsidR="003F25EE" w:rsidRDefault="003F25EE" w:rsidP="003F25EE">
      <w:pPr>
        <w:pStyle w:val="NoSpacing"/>
        <w:rPr>
          <w:rFonts w:ascii="Times New Roman" w:hAnsi="Times New Roman" w:cs="Times New Roman"/>
          <w:sz w:val="24"/>
          <w:szCs w:val="24"/>
        </w:rPr>
      </w:pPr>
    </w:p>
    <w:p w14:paraId="0ECEAFE8" w14:textId="77777777" w:rsidR="003F25EE" w:rsidRDefault="003F25EE" w:rsidP="003F25EE">
      <w:pPr>
        <w:pStyle w:val="NoSpacing"/>
        <w:rPr>
          <w:rFonts w:ascii="Times New Roman" w:hAnsi="Times New Roman" w:cs="Times New Roman"/>
          <w:sz w:val="24"/>
          <w:szCs w:val="24"/>
        </w:rPr>
      </w:pPr>
      <w:r>
        <w:rPr>
          <w:rFonts w:ascii="Times New Roman" w:hAnsi="Times New Roman" w:cs="Times New Roman"/>
          <w:sz w:val="24"/>
          <w:szCs w:val="24"/>
        </w:rPr>
        <w:t>Plants:</w:t>
      </w:r>
      <w:r>
        <w:rPr>
          <w:rFonts w:ascii="Times New Roman" w:hAnsi="Times New Roman" w:cs="Times New Roman"/>
          <w:sz w:val="24"/>
          <w:szCs w:val="24"/>
        </w:rPr>
        <w:tab/>
      </w:r>
      <w:r>
        <w:rPr>
          <w:rFonts w:ascii="Times New Roman" w:hAnsi="Times New Roman" w:cs="Times New Roman"/>
          <w:sz w:val="24"/>
          <w:szCs w:val="24"/>
        </w:rPr>
        <w:tab/>
        <w:t>Aster georgianus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Georgia Aster</w:t>
      </w:r>
    </w:p>
    <w:p w14:paraId="2A3F1C5E" w14:textId="77777777" w:rsidR="003F25EE" w:rsidRDefault="003F25EE"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Cypripedium pubescens</w:t>
      </w:r>
      <w:r>
        <w:rPr>
          <w:rFonts w:ascii="Times New Roman" w:hAnsi="Times New Roman" w:cs="Times New Roman"/>
          <w:sz w:val="24"/>
          <w:szCs w:val="24"/>
        </w:rPr>
        <w:tab/>
      </w:r>
      <w:r>
        <w:rPr>
          <w:rFonts w:ascii="Times New Roman" w:hAnsi="Times New Roman" w:cs="Times New Roman"/>
          <w:sz w:val="24"/>
          <w:szCs w:val="24"/>
        </w:rPr>
        <w:tab/>
        <w:t>Large Yellow Lady’s Slipper</w:t>
      </w:r>
    </w:p>
    <w:p w14:paraId="523007C2" w14:textId="77777777" w:rsidR="003F25EE" w:rsidRDefault="003F25EE"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Dirca palustris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Eastern Leatherwood</w:t>
      </w:r>
    </w:p>
    <w:p w14:paraId="17A66D81" w14:textId="77777777" w:rsidR="003F25EE" w:rsidRDefault="003F25EE"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Elliptio lanceolata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Yellow Lance</w:t>
      </w:r>
    </w:p>
    <w:p w14:paraId="66C3A10A" w14:textId="77777777" w:rsidR="0058479B" w:rsidRDefault="0058479B"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Frasera caroliniensis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Columbo</w:t>
      </w:r>
    </w:p>
    <w:p w14:paraId="7A05D8CB" w14:textId="77777777" w:rsidR="0058479B" w:rsidRDefault="0058479B"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Heteranthera reniformis</w:t>
      </w:r>
      <w:r>
        <w:rPr>
          <w:rFonts w:ascii="Times New Roman" w:hAnsi="Times New Roman" w:cs="Times New Roman"/>
          <w:sz w:val="24"/>
          <w:szCs w:val="24"/>
        </w:rPr>
        <w:tab/>
      </w:r>
      <w:r>
        <w:rPr>
          <w:rFonts w:ascii="Times New Roman" w:hAnsi="Times New Roman" w:cs="Times New Roman"/>
          <w:sz w:val="24"/>
          <w:szCs w:val="24"/>
        </w:rPr>
        <w:tab/>
        <w:t>Kidneyleaf Mudplantain</w:t>
      </w:r>
    </w:p>
    <w:p w14:paraId="4D5ACD9F" w14:textId="77777777" w:rsidR="0058479B" w:rsidRDefault="0058479B"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Lonicera flava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Yellow Honeysuckle</w:t>
      </w:r>
    </w:p>
    <w:p w14:paraId="2F8F1991" w14:textId="77777777" w:rsidR="0058479B" w:rsidRDefault="0058479B"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Minuartia uniflora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Flower Stitchwort</w:t>
      </w:r>
    </w:p>
    <w:p w14:paraId="1FD48A1F" w14:textId="77777777" w:rsidR="0058479B" w:rsidRDefault="0058479B"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Orobanche uniflora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Flower Broomrape</w:t>
      </w:r>
    </w:p>
    <w:p w14:paraId="37C394D0" w14:textId="77777777" w:rsidR="0058479B" w:rsidRDefault="0058479B"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Panax quinquefolius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1A37">
        <w:rPr>
          <w:rFonts w:ascii="Times New Roman" w:hAnsi="Times New Roman" w:cs="Times New Roman"/>
          <w:sz w:val="24"/>
          <w:szCs w:val="24"/>
        </w:rPr>
        <w:t>American Ginseng</w:t>
      </w:r>
    </w:p>
    <w:p w14:paraId="6530C953" w14:textId="77777777" w:rsidR="00661A37" w:rsidRDefault="00661A37"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Rhododendron eastmanii</w:t>
      </w:r>
      <w:r>
        <w:rPr>
          <w:rFonts w:ascii="Times New Roman" w:hAnsi="Times New Roman" w:cs="Times New Roman"/>
          <w:sz w:val="24"/>
          <w:szCs w:val="24"/>
        </w:rPr>
        <w:tab/>
      </w:r>
      <w:r>
        <w:rPr>
          <w:rFonts w:ascii="Times New Roman" w:hAnsi="Times New Roman" w:cs="Times New Roman"/>
          <w:sz w:val="24"/>
          <w:szCs w:val="24"/>
        </w:rPr>
        <w:tab/>
        <w:t>May White</w:t>
      </w:r>
    </w:p>
    <w:p w14:paraId="1BA86639" w14:textId="77777777" w:rsidR="00661A37" w:rsidRDefault="00661A37"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Trillium rugelii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Southern Nodding Trillium</w:t>
      </w:r>
    </w:p>
    <w:p w14:paraId="26664FDB" w14:textId="77777777" w:rsidR="00661A37" w:rsidRDefault="00661A37" w:rsidP="003F25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Viola Tripartita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Three Part Violet</w:t>
      </w:r>
    </w:p>
    <w:p w14:paraId="3E125269" w14:textId="77777777" w:rsidR="00661A37" w:rsidRDefault="00661A37" w:rsidP="003F25EE">
      <w:pPr>
        <w:pStyle w:val="NoSpacing"/>
        <w:rPr>
          <w:rFonts w:ascii="Times New Roman" w:hAnsi="Times New Roman" w:cs="Times New Roman"/>
          <w:sz w:val="24"/>
          <w:szCs w:val="24"/>
        </w:rPr>
      </w:pPr>
    </w:p>
    <w:p w14:paraId="5FF0556B" w14:textId="77777777" w:rsidR="00661A37" w:rsidRDefault="00661A37" w:rsidP="003F25EE">
      <w:pPr>
        <w:pStyle w:val="NoSpacing"/>
        <w:rPr>
          <w:rFonts w:ascii="Times New Roman" w:hAnsi="Times New Roman" w:cs="Times New Roman"/>
          <w:sz w:val="24"/>
          <w:szCs w:val="24"/>
        </w:rPr>
      </w:pPr>
      <w:r>
        <w:rPr>
          <w:rFonts w:ascii="Times New Roman" w:hAnsi="Times New Roman" w:cs="Times New Roman"/>
          <w:sz w:val="24"/>
          <w:szCs w:val="24"/>
        </w:rPr>
        <w:tab/>
        <w:t>Of the animals, the red cockaded woodpecker is on the federal endangered list and the other two are listed as rare and potentially threatened.  The woodpecker lives only in old growth pine forests, a habitat that is affected by logging and development.</w:t>
      </w:r>
    </w:p>
    <w:p w14:paraId="2209CA75" w14:textId="77777777" w:rsidR="00661A37" w:rsidRDefault="00661A37" w:rsidP="003F25EE">
      <w:pPr>
        <w:pStyle w:val="NoSpacing"/>
        <w:rPr>
          <w:rFonts w:ascii="Times New Roman" w:hAnsi="Times New Roman" w:cs="Times New Roman"/>
          <w:sz w:val="24"/>
          <w:szCs w:val="24"/>
        </w:rPr>
      </w:pPr>
    </w:p>
    <w:p w14:paraId="6CA8A326" w14:textId="77777777" w:rsidR="00661A37" w:rsidRDefault="00661A37" w:rsidP="003F25EE">
      <w:pPr>
        <w:pStyle w:val="NoSpacing"/>
        <w:rPr>
          <w:rFonts w:ascii="Times New Roman" w:hAnsi="Times New Roman" w:cs="Times New Roman"/>
          <w:sz w:val="24"/>
          <w:szCs w:val="24"/>
        </w:rPr>
      </w:pPr>
      <w:r>
        <w:rPr>
          <w:rFonts w:ascii="Times New Roman" w:hAnsi="Times New Roman" w:cs="Times New Roman"/>
          <w:sz w:val="24"/>
          <w:szCs w:val="24"/>
        </w:rPr>
        <w:tab/>
        <w:t>Most of the plants are ranked as rare and potentially threatened with the exception of the Columbo and American Ginseng.  These are listed as being threatened to the point of being a regional concern.</w:t>
      </w:r>
    </w:p>
    <w:p w14:paraId="1C87CEEF" w14:textId="77777777" w:rsidR="00233A0D" w:rsidRDefault="00233A0D" w:rsidP="003F25EE">
      <w:pPr>
        <w:pStyle w:val="NoSpacing"/>
        <w:rPr>
          <w:rFonts w:ascii="Times New Roman" w:hAnsi="Times New Roman" w:cs="Times New Roman"/>
          <w:sz w:val="24"/>
          <w:szCs w:val="24"/>
        </w:rPr>
      </w:pPr>
    </w:p>
    <w:p w14:paraId="211A707B" w14:textId="77777777" w:rsidR="00233A0D" w:rsidRDefault="00233A0D" w:rsidP="003F25EE">
      <w:pPr>
        <w:pStyle w:val="NoSpacing"/>
        <w:rPr>
          <w:rFonts w:ascii="Times New Roman" w:hAnsi="Times New Roman" w:cs="Times New Roman"/>
          <w:sz w:val="24"/>
          <w:szCs w:val="24"/>
        </w:rPr>
      </w:pPr>
    </w:p>
    <w:p w14:paraId="0E59E75E" w14:textId="77777777" w:rsidR="00233A0D" w:rsidRDefault="00233A0D" w:rsidP="003F25EE">
      <w:pPr>
        <w:pStyle w:val="NoSpacing"/>
        <w:rPr>
          <w:rFonts w:ascii="Times New Roman" w:hAnsi="Times New Roman" w:cs="Times New Roman"/>
          <w:sz w:val="24"/>
          <w:szCs w:val="24"/>
        </w:rPr>
      </w:pPr>
    </w:p>
    <w:p w14:paraId="2A0DBBF8" w14:textId="77777777" w:rsidR="00233A0D" w:rsidRDefault="00233A0D" w:rsidP="003F25EE">
      <w:pPr>
        <w:pStyle w:val="NoSpacing"/>
        <w:rPr>
          <w:rFonts w:ascii="Times New Roman" w:hAnsi="Times New Roman" w:cs="Times New Roman"/>
          <w:sz w:val="24"/>
          <w:szCs w:val="24"/>
        </w:rPr>
      </w:pPr>
    </w:p>
    <w:p w14:paraId="6BF0E31F" w14:textId="77777777" w:rsidR="00233A0D" w:rsidRDefault="00233A0D" w:rsidP="003F25EE">
      <w:pPr>
        <w:pStyle w:val="NoSpacing"/>
        <w:rPr>
          <w:rFonts w:ascii="Times New Roman" w:hAnsi="Times New Roman" w:cs="Times New Roman"/>
          <w:sz w:val="24"/>
          <w:szCs w:val="24"/>
        </w:rPr>
      </w:pPr>
    </w:p>
    <w:p w14:paraId="134607C9" w14:textId="77777777" w:rsidR="00233A0D" w:rsidRDefault="00233A0D" w:rsidP="003F25EE">
      <w:pPr>
        <w:pStyle w:val="NoSpacing"/>
        <w:rPr>
          <w:rFonts w:ascii="Times New Roman" w:hAnsi="Times New Roman" w:cs="Times New Roman"/>
          <w:sz w:val="24"/>
          <w:szCs w:val="24"/>
        </w:rPr>
      </w:pPr>
    </w:p>
    <w:p w14:paraId="00A576AD" w14:textId="77777777" w:rsidR="00233A0D" w:rsidRDefault="00233A0D" w:rsidP="003F25EE">
      <w:pPr>
        <w:pStyle w:val="NoSpacing"/>
        <w:rPr>
          <w:rFonts w:ascii="Times New Roman" w:hAnsi="Times New Roman" w:cs="Times New Roman"/>
          <w:sz w:val="24"/>
          <w:szCs w:val="24"/>
        </w:rPr>
      </w:pPr>
    </w:p>
    <w:p w14:paraId="66C6775A" w14:textId="77777777" w:rsidR="00233A0D" w:rsidRDefault="00233A0D" w:rsidP="003F25EE">
      <w:pPr>
        <w:pStyle w:val="NoSpacing"/>
        <w:rPr>
          <w:rFonts w:ascii="Times New Roman" w:hAnsi="Times New Roman" w:cs="Times New Roman"/>
          <w:sz w:val="24"/>
          <w:szCs w:val="24"/>
        </w:rPr>
      </w:pPr>
    </w:p>
    <w:p w14:paraId="66DDB3DA" w14:textId="77777777" w:rsidR="00233A0D" w:rsidRDefault="00233A0D" w:rsidP="003F25EE">
      <w:pPr>
        <w:pStyle w:val="NoSpacing"/>
        <w:rPr>
          <w:rFonts w:ascii="Times New Roman" w:hAnsi="Times New Roman" w:cs="Times New Roman"/>
          <w:sz w:val="24"/>
          <w:szCs w:val="24"/>
        </w:rPr>
      </w:pPr>
    </w:p>
    <w:p w14:paraId="624996AC" w14:textId="77777777" w:rsidR="00233A0D" w:rsidRDefault="00233A0D" w:rsidP="003F25EE">
      <w:pPr>
        <w:pStyle w:val="NoSpacing"/>
        <w:rPr>
          <w:rFonts w:ascii="Times New Roman" w:hAnsi="Times New Roman" w:cs="Times New Roman"/>
          <w:sz w:val="24"/>
          <w:szCs w:val="24"/>
        </w:rPr>
      </w:pPr>
    </w:p>
    <w:p w14:paraId="3C263494" w14:textId="77777777" w:rsidR="00233A0D" w:rsidRDefault="00233A0D" w:rsidP="003F25EE">
      <w:pPr>
        <w:pStyle w:val="NoSpacing"/>
        <w:rPr>
          <w:rFonts w:ascii="Times New Roman" w:hAnsi="Times New Roman" w:cs="Times New Roman"/>
          <w:sz w:val="24"/>
          <w:szCs w:val="24"/>
        </w:rPr>
      </w:pPr>
    </w:p>
    <w:p w14:paraId="20BBE16B" w14:textId="77777777" w:rsidR="00233A0D" w:rsidRDefault="00233A0D" w:rsidP="003F25EE">
      <w:pPr>
        <w:pStyle w:val="NoSpacing"/>
        <w:rPr>
          <w:rFonts w:ascii="Times New Roman" w:hAnsi="Times New Roman" w:cs="Times New Roman"/>
          <w:sz w:val="24"/>
          <w:szCs w:val="24"/>
        </w:rPr>
      </w:pPr>
    </w:p>
    <w:p w14:paraId="62C37C91" w14:textId="77777777" w:rsidR="00233A0D" w:rsidRDefault="00233A0D" w:rsidP="003F25EE">
      <w:pPr>
        <w:pStyle w:val="NoSpacing"/>
        <w:rPr>
          <w:rFonts w:ascii="Times New Roman" w:hAnsi="Times New Roman" w:cs="Times New Roman"/>
          <w:sz w:val="24"/>
          <w:szCs w:val="24"/>
        </w:rPr>
      </w:pPr>
    </w:p>
    <w:p w14:paraId="008EB772" w14:textId="77777777" w:rsidR="00233A0D" w:rsidRDefault="00233A0D" w:rsidP="003F25EE">
      <w:pPr>
        <w:pStyle w:val="NoSpacing"/>
        <w:rPr>
          <w:rFonts w:ascii="Times New Roman" w:hAnsi="Times New Roman" w:cs="Times New Roman"/>
          <w:sz w:val="24"/>
          <w:szCs w:val="24"/>
        </w:rPr>
      </w:pPr>
    </w:p>
    <w:p w14:paraId="7E20520C" w14:textId="77777777" w:rsidR="00182BDC" w:rsidRPr="00182BDC" w:rsidRDefault="00182BDC" w:rsidP="00182BDC">
      <w:pPr>
        <w:jc w:val="center"/>
        <w:rPr>
          <w:b/>
          <w:sz w:val="32"/>
          <w:szCs w:val="32"/>
        </w:rPr>
      </w:pPr>
      <w:r w:rsidRPr="00182BDC">
        <w:rPr>
          <w:b/>
          <w:sz w:val="32"/>
          <w:szCs w:val="32"/>
        </w:rPr>
        <w:lastRenderedPageBreak/>
        <w:t>Natural Resources Goals</w:t>
      </w:r>
    </w:p>
    <w:p w14:paraId="38F89B0F" w14:textId="77777777" w:rsidR="00182BDC" w:rsidRDefault="00182BDC" w:rsidP="00182BDC">
      <w:pPr>
        <w:rPr>
          <w:b/>
          <w:i/>
          <w:sz w:val="24"/>
        </w:rPr>
      </w:pPr>
    </w:p>
    <w:p w14:paraId="346167D7" w14:textId="77777777" w:rsidR="00182BDC" w:rsidRDefault="00182BDC" w:rsidP="00182BDC">
      <w:pPr>
        <w:rPr>
          <w:b/>
          <w:i/>
          <w:sz w:val="24"/>
        </w:rPr>
      </w:pPr>
    </w:p>
    <w:p w14:paraId="17D97155" w14:textId="77777777" w:rsidR="00182BDC" w:rsidRDefault="00182BDC" w:rsidP="00182BDC">
      <w:pPr>
        <w:rPr>
          <w:sz w:val="24"/>
        </w:rPr>
      </w:pPr>
      <w:r>
        <w:rPr>
          <w:b/>
          <w:i/>
          <w:sz w:val="24"/>
        </w:rPr>
        <w:t>Goal One:  Address drainage issues</w:t>
      </w:r>
    </w:p>
    <w:p w14:paraId="0BDD95A3" w14:textId="77777777" w:rsidR="00182BDC" w:rsidRDefault="00182BDC" w:rsidP="00182BDC">
      <w:pPr>
        <w:rPr>
          <w:sz w:val="24"/>
        </w:rPr>
      </w:pPr>
    </w:p>
    <w:p w14:paraId="4EC233D4" w14:textId="77777777" w:rsidR="00182BDC" w:rsidRDefault="00182BDC" w:rsidP="00182BDC">
      <w:pPr>
        <w:rPr>
          <w:sz w:val="24"/>
        </w:rPr>
      </w:pPr>
      <w:r>
        <w:rPr>
          <w:sz w:val="24"/>
        </w:rPr>
        <w:tab/>
        <w:t>The Town will work with the appropriate agencies to address drainage problems where needed.</w:t>
      </w:r>
    </w:p>
    <w:p w14:paraId="0B4B2CE7" w14:textId="77777777" w:rsidR="00182BDC" w:rsidRDefault="00182BDC" w:rsidP="00182BDC">
      <w:pPr>
        <w:rPr>
          <w:sz w:val="24"/>
        </w:rPr>
      </w:pPr>
    </w:p>
    <w:p w14:paraId="5E064813" w14:textId="1A8B1D8E" w:rsidR="00182BDC" w:rsidRDefault="00182BDC" w:rsidP="00182BDC">
      <w:pPr>
        <w:rPr>
          <w:sz w:val="24"/>
        </w:rPr>
      </w:pPr>
      <w:r>
        <w:rPr>
          <w:sz w:val="24"/>
        </w:rPr>
        <w:tab/>
      </w:r>
      <w:r>
        <w:rPr>
          <w:sz w:val="24"/>
        </w:rPr>
        <w:tab/>
      </w:r>
      <w:r>
        <w:rPr>
          <w:sz w:val="24"/>
        </w:rPr>
        <w:tab/>
      </w:r>
      <w:r>
        <w:rPr>
          <w:sz w:val="24"/>
        </w:rPr>
        <w:tab/>
      </w:r>
      <w:r>
        <w:rPr>
          <w:b/>
          <w:sz w:val="24"/>
        </w:rPr>
        <w:t>Beginning</w:t>
      </w:r>
      <w:r>
        <w:rPr>
          <w:sz w:val="24"/>
        </w:rPr>
        <w:tab/>
        <w:t>20</w:t>
      </w:r>
      <w:r w:rsidR="00270149">
        <w:rPr>
          <w:sz w:val="24"/>
        </w:rPr>
        <w:t>23</w:t>
      </w:r>
      <w:r>
        <w:rPr>
          <w:sz w:val="24"/>
        </w:rPr>
        <w:tab/>
      </w:r>
      <w:r>
        <w:rPr>
          <w:b/>
          <w:sz w:val="24"/>
        </w:rPr>
        <w:t>Through</w:t>
      </w:r>
      <w:r>
        <w:rPr>
          <w:sz w:val="24"/>
        </w:rPr>
        <w:t xml:space="preserve">   On-going</w:t>
      </w:r>
    </w:p>
    <w:p w14:paraId="3207D68C" w14:textId="77777777" w:rsidR="00182BDC" w:rsidRDefault="00182BDC" w:rsidP="00182BDC">
      <w:pPr>
        <w:rPr>
          <w:sz w:val="24"/>
        </w:rPr>
      </w:pPr>
    </w:p>
    <w:p w14:paraId="71BE83EF" w14:textId="77777777" w:rsidR="00182BDC" w:rsidRDefault="00182BDC" w:rsidP="00182BDC">
      <w:pPr>
        <w:rPr>
          <w:sz w:val="24"/>
        </w:rPr>
      </w:pPr>
    </w:p>
    <w:p w14:paraId="34D8682D" w14:textId="77777777" w:rsidR="00182BDC" w:rsidRDefault="00182BDC" w:rsidP="00182BDC">
      <w:pPr>
        <w:rPr>
          <w:b/>
          <w:i/>
          <w:sz w:val="24"/>
        </w:rPr>
      </w:pPr>
      <w:r>
        <w:rPr>
          <w:b/>
          <w:i/>
          <w:sz w:val="24"/>
        </w:rPr>
        <w:t>Goal Two:  Support the development guidelines outlined in this plan</w:t>
      </w:r>
    </w:p>
    <w:p w14:paraId="6D216607" w14:textId="77777777" w:rsidR="00182BDC" w:rsidRDefault="00182BDC" w:rsidP="00182BDC">
      <w:pPr>
        <w:rPr>
          <w:b/>
          <w:i/>
          <w:sz w:val="24"/>
        </w:rPr>
      </w:pPr>
    </w:p>
    <w:p w14:paraId="35541906" w14:textId="6F75F56F" w:rsidR="00182BDC" w:rsidRDefault="00182BDC" w:rsidP="00182BDC">
      <w:pPr>
        <w:rPr>
          <w:sz w:val="24"/>
        </w:rPr>
      </w:pPr>
      <w:r>
        <w:rPr>
          <w:sz w:val="24"/>
        </w:rPr>
        <w:tab/>
        <w:t xml:space="preserve">The Town will follow the development guidelines outlined </w:t>
      </w:r>
      <w:r w:rsidR="00270149">
        <w:rPr>
          <w:sz w:val="24"/>
        </w:rPr>
        <w:t>in</w:t>
      </w:r>
      <w:r>
        <w:rPr>
          <w:sz w:val="24"/>
        </w:rPr>
        <w:t xml:space="preserve"> this plan for all future development.</w:t>
      </w:r>
    </w:p>
    <w:p w14:paraId="7650C608" w14:textId="77777777" w:rsidR="00182BDC" w:rsidRDefault="00182BDC" w:rsidP="00182BDC">
      <w:pPr>
        <w:rPr>
          <w:sz w:val="24"/>
        </w:rPr>
      </w:pPr>
    </w:p>
    <w:p w14:paraId="13CA0C5B" w14:textId="2CA60BEF" w:rsidR="00182BDC" w:rsidRDefault="00182BDC" w:rsidP="00182BDC">
      <w:pPr>
        <w:rPr>
          <w:sz w:val="24"/>
        </w:rPr>
      </w:pPr>
      <w:r>
        <w:rPr>
          <w:sz w:val="24"/>
        </w:rPr>
        <w:tab/>
      </w:r>
      <w:r>
        <w:rPr>
          <w:sz w:val="24"/>
        </w:rPr>
        <w:tab/>
      </w:r>
      <w:r>
        <w:rPr>
          <w:sz w:val="24"/>
        </w:rPr>
        <w:tab/>
      </w:r>
      <w:r>
        <w:rPr>
          <w:sz w:val="24"/>
        </w:rPr>
        <w:tab/>
      </w:r>
      <w:r>
        <w:rPr>
          <w:b/>
          <w:sz w:val="24"/>
        </w:rPr>
        <w:t>Beginning</w:t>
      </w:r>
      <w:r>
        <w:rPr>
          <w:sz w:val="24"/>
        </w:rPr>
        <w:tab/>
        <w:t>20</w:t>
      </w:r>
      <w:r w:rsidR="00270149">
        <w:rPr>
          <w:sz w:val="24"/>
        </w:rPr>
        <w:t>23</w:t>
      </w:r>
      <w:r>
        <w:rPr>
          <w:sz w:val="24"/>
        </w:rPr>
        <w:tab/>
      </w:r>
      <w:r>
        <w:rPr>
          <w:b/>
          <w:sz w:val="24"/>
        </w:rPr>
        <w:t>Through</w:t>
      </w:r>
      <w:r w:rsidR="001730EB">
        <w:rPr>
          <w:sz w:val="24"/>
        </w:rPr>
        <w:t xml:space="preserve">   On-going</w:t>
      </w:r>
    </w:p>
    <w:p w14:paraId="4948C4D1" w14:textId="77777777" w:rsidR="00182BDC" w:rsidRDefault="00182BDC" w:rsidP="00182BDC">
      <w:pPr>
        <w:rPr>
          <w:sz w:val="24"/>
        </w:rPr>
      </w:pPr>
    </w:p>
    <w:p w14:paraId="07B363E4" w14:textId="77777777" w:rsidR="00182BDC" w:rsidRDefault="00182BDC" w:rsidP="00182BDC">
      <w:pPr>
        <w:rPr>
          <w:sz w:val="24"/>
        </w:rPr>
      </w:pPr>
    </w:p>
    <w:p w14:paraId="080BCCC4" w14:textId="77777777" w:rsidR="00182BDC" w:rsidRDefault="00182BDC" w:rsidP="00182BDC">
      <w:pPr>
        <w:rPr>
          <w:b/>
          <w:i/>
          <w:sz w:val="24"/>
        </w:rPr>
      </w:pPr>
      <w:r>
        <w:rPr>
          <w:b/>
          <w:i/>
          <w:sz w:val="24"/>
        </w:rPr>
        <w:t>Goal Three:</w:t>
      </w:r>
      <w:r w:rsidR="00A876F8">
        <w:rPr>
          <w:b/>
          <w:i/>
          <w:sz w:val="24"/>
        </w:rPr>
        <w:t xml:space="preserve">  Protect existing resources to promote the quality of life</w:t>
      </w:r>
    </w:p>
    <w:p w14:paraId="47BB31C0" w14:textId="77777777" w:rsidR="00182BDC" w:rsidRDefault="00182BDC" w:rsidP="00182BDC">
      <w:pPr>
        <w:rPr>
          <w:b/>
          <w:i/>
          <w:sz w:val="24"/>
        </w:rPr>
      </w:pPr>
    </w:p>
    <w:p w14:paraId="73707594" w14:textId="77777777" w:rsidR="00182BDC" w:rsidRDefault="00A876F8" w:rsidP="00182BDC">
      <w:pPr>
        <w:rPr>
          <w:sz w:val="24"/>
        </w:rPr>
      </w:pPr>
      <w:r>
        <w:rPr>
          <w:sz w:val="24"/>
        </w:rPr>
        <w:tab/>
        <w:t>Protect and promote the existing natural resources of the Town as a way to improve the quality of life for all citizens.  Examples include promoting the parks and developing new bike and walking trails.</w:t>
      </w:r>
    </w:p>
    <w:p w14:paraId="3C5B9F02" w14:textId="77777777" w:rsidR="00182BDC" w:rsidRDefault="00182BDC" w:rsidP="00182BDC">
      <w:pPr>
        <w:rPr>
          <w:sz w:val="24"/>
        </w:rPr>
      </w:pPr>
    </w:p>
    <w:p w14:paraId="21EFED77" w14:textId="10FA5693" w:rsidR="00182BDC" w:rsidRDefault="00182BDC" w:rsidP="00182BDC">
      <w:pPr>
        <w:rPr>
          <w:sz w:val="24"/>
        </w:rPr>
      </w:pPr>
      <w:r>
        <w:rPr>
          <w:sz w:val="24"/>
        </w:rPr>
        <w:tab/>
      </w:r>
      <w:r>
        <w:rPr>
          <w:sz w:val="24"/>
        </w:rPr>
        <w:tab/>
      </w:r>
      <w:r>
        <w:rPr>
          <w:sz w:val="24"/>
        </w:rPr>
        <w:tab/>
      </w:r>
      <w:r>
        <w:rPr>
          <w:sz w:val="24"/>
        </w:rPr>
        <w:tab/>
      </w:r>
      <w:r>
        <w:rPr>
          <w:b/>
          <w:sz w:val="24"/>
        </w:rPr>
        <w:t>Beginning</w:t>
      </w:r>
      <w:r>
        <w:rPr>
          <w:sz w:val="24"/>
        </w:rPr>
        <w:tab/>
      </w:r>
      <w:r w:rsidR="00A876F8">
        <w:rPr>
          <w:sz w:val="24"/>
        </w:rPr>
        <w:t>20</w:t>
      </w:r>
      <w:r w:rsidR="003470AC">
        <w:rPr>
          <w:sz w:val="24"/>
        </w:rPr>
        <w:t>23</w:t>
      </w:r>
      <w:r>
        <w:rPr>
          <w:sz w:val="24"/>
        </w:rPr>
        <w:tab/>
      </w:r>
      <w:r>
        <w:rPr>
          <w:b/>
          <w:sz w:val="24"/>
        </w:rPr>
        <w:t>Through</w:t>
      </w:r>
      <w:r w:rsidR="001730EB">
        <w:rPr>
          <w:sz w:val="24"/>
        </w:rPr>
        <w:t xml:space="preserve">   On-going</w:t>
      </w:r>
    </w:p>
    <w:p w14:paraId="0C75AAA0" w14:textId="77777777" w:rsidR="00182BDC" w:rsidRDefault="00182BDC" w:rsidP="00182BDC">
      <w:pPr>
        <w:rPr>
          <w:sz w:val="24"/>
        </w:rPr>
      </w:pPr>
    </w:p>
    <w:p w14:paraId="191F7F0A" w14:textId="77777777" w:rsidR="00182BDC" w:rsidRDefault="00182BDC" w:rsidP="00182BDC">
      <w:pPr>
        <w:rPr>
          <w:sz w:val="24"/>
        </w:rPr>
      </w:pPr>
    </w:p>
    <w:p w14:paraId="68595DF9" w14:textId="77777777" w:rsidR="00182BDC" w:rsidRDefault="00182BDC" w:rsidP="00182BDC">
      <w:pPr>
        <w:rPr>
          <w:sz w:val="24"/>
        </w:rPr>
      </w:pPr>
    </w:p>
    <w:p w14:paraId="47771444" w14:textId="77777777" w:rsidR="00182BDC" w:rsidRDefault="00182BDC" w:rsidP="00182BDC">
      <w:pPr>
        <w:rPr>
          <w:sz w:val="24"/>
        </w:rPr>
      </w:pPr>
    </w:p>
    <w:p w14:paraId="3E514361" w14:textId="77777777" w:rsidR="00182BDC" w:rsidRDefault="00182BDC" w:rsidP="00182BDC">
      <w:pPr>
        <w:rPr>
          <w:sz w:val="24"/>
        </w:rPr>
      </w:pPr>
    </w:p>
    <w:p w14:paraId="4E92AF70" w14:textId="77777777" w:rsidR="00182BDC" w:rsidRDefault="00182BDC" w:rsidP="00182BDC">
      <w:pPr>
        <w:rPr>
          <w:sz w:val="24"/>
        </w:rPr>
      </w:pPr>
    </w:p>
    <w:p w14:paraId="6C61354D" w14:textId="77777777" w:rsidR="00182BDC" w:rsidRDefault="00182BDC" w:rsidP="00182BDC">
      <w:pPr>
        <w:rPr>
          <w:sz w:val="24"/>
        </w:rPr>
      </w:pPr>
    </w:p>
    <w:p w14:paraId="6846AE1A" w14:textId="77777777" w:rsidR="00182BDC" w:rsidRDefault="00182BDC" w:rsidP="00182BDC">
      <w:pPr>
        <w:rPr>
          <w:sz w:val="24"/>
        </w:rPr>
      </w:pPr>
    </w:p>
    <w:p w14:paraId="7A920145" w14:textId="77777777" w:rsidR="00182BDC" w:rsidRDefault="00182BDC" w:rsidP="00182BDC">
      <w:pPr>
        <w:rPr>
          <w:sz w:val="24"/>
        </w:rPr>
      </w:pPr>
    </w:p>
    <w:p w14:paraId="4E47AE80" w14:textId="77777777" w:rsidR="00182BDC" w:rsidRDefault="00182BDC" w:rsidP="00182BDC">
      <w:pPr>
        <w:rPr>
          <w:sz w:val="24"/>
        </w:rPr>
      </w:pPr>
    </w:p>
    <w:p w14:paraId="2EFE36D9" w14:textId="77777777" w:rsidR="00182BDC" w:rsidRDefault="00182BDC" w:rsidP="00182BDC">
      <w:pPr>
        <w:rPr>
          <w:sz w:val="24"/>
        </w:rPr>
      </w:pPr>
    </w:p>
    <w:p w14:paraId="698AEE35" w14:textId="77777777" w:rsidR="00182BDC" w:rsidRDefault="00182BDC" w:rsidP="00182BDC">
      <w:pPr>
        <w:rPr>
          <w:sz w:val="24"/>
        </w:rPr>
      </w:pPr>
    </w:p>
    <w:p w14:paraId="11E15D1F" w14:textId="77777777" w:rsidR="00182BDC" w:rsidRDefault="00182BDC" w:rsidP="00182BDC">
      <w:pPr>
        <w:rPr>
          <w:sz w:val="24"/>
        </w:rPr>
      </w:pPr>
    </w:p>
    <w:p w14:paraId="0DBE1707" w14:textId="77777777" w:rsidR="00182BDC" w:rsidRDefault="00182BDC" w:rsidP="00182BDC">
      <w:pPr>
        <w:rPr>
          <w:sz w:val="24"/>
        </w:rPr>
      </w:pPr>
    </w:p>
    <w:p w14:paraId="508613D3" w14:textId="77777777" w:rsidR="00182BDC" w:rsidRDefault="00182BDC" w:rsidP="00182BDC">
      <w:pPr>
        <w:rPr>
          <w:sz w:val="24"/>
        </w:rPr>
      </w:pPr>
    </w:p>
    <w:p w14:paraId="42B36CE7" w14:textId="77777777" w:rsidR="00182BDC" w:rsidRDefault="00182BDC" w:rsidP="00182BDC">
      <w:pPr>
        <w:rPr>
          <w:sz w:val="24"/>
        </w:rPr>
      </w:pPr>
    </w:p>
    <w:p w14:paraId="7865BF4B" w14:textId="77777777" w:rsidR="00182BDC" w:rsidRDefault="00182BDC" w:rsidP="00182BDC">
      <w:pPr>
        <w:rPr>
          <w:sz w:val="24"/>
        </w:rPr>
      </w:pPr>
    </w:p>
    <w:p w14:paraId="7268973B" w14:textId="77777777" w:rsidR="00182BDC" w:rsidRDefault="00182BDC" w:rsidP="00182BDC">
      <w:pPr>
        <w:rPr>
          <w:b/>
          <w:i/>
          <w:sz w:val="24"/>
        </w:rPr>
      </w:pPr>
    </w:p>
    <w:p w14:paraId="317E9D5C" w14:textId="77777777" w:rsidR="00182BDC" w:rsidRDefault="00182BDC" w:rsidP="00182BDC">
      <w:pPr>
        <w:rPr>
          <w:b/>
          <w:i/>
          <w:sz w:val="24"/>
        </w:rPr>
      </w:pPr>
    </w:p>
    <w:p w14:paraId="61678DB0" w14:textId="77777777" w:rsidR="00182BDC" w:rsidRDefault="00182BDC" w:rsidP="00182BDC">
      <w:pPr>
        <w:rPr>
          <w:sz w:val="24"/>
        </w:rPr>
      </w:pPr>
    </w:p>
    <w:p w14:paraId="5CB38CC6" w14:textId="77777777" w:rsidR="00233A0D" w:rsidRDefault="00233A0D" w:rsidP="003F25EE">
      <w:pPr>
        <w:pStyle w:val="NoSpacing"/>
        <w:rPr>
          <w:rFonts w:ascii="Times New Roman" w:hAnsi="Times New Roman" w:cs="Times New Roman"/>
          <w:sz w:val="24"/>
          <w:szCs w:val="24"/>
        </w:rPr>
      </w:pPr>
    </w:p>
    <w:p w14:paraId="6F2C8116" w14:textId="77777777" w:rsidR="00233A0D" w:rsidRPr="00233A0D" w:rsidRDefault="00233A0D" w:rsidP="003F25EE">
      <w:pPr>
        <w:pStyle w:val="NoSpacing"/>
        <w:rPr>
          <w:rFonts w:ascii="Times New Roman" w:hAnsi="Times New Roman" w:cs="Times New Roman"/>
          <w:b/>
          <w:sz w:val="28"/>
          <w:szCs w:val="28"/>
        </w:rPr>
      </w:pPr>
      <w:r w:rsidRPr="00233A0D">
        <w:rPr>
          <w:rFonts w:ascii="Times New Roman" w:hAnsi="Times New Roman" w:cs="Times New Roman"/>
          <w:b/>
          <w:sz w:val="28"/>
          <w:szCs w:val="28"/>
        </w:rPr>
        <w:t>Cultural Resources Element – Introduction</w:t>
      </w:r>
    </w:p>
    <w:p w14:paraId="19611E2F" w14:textId="77777777" w:rsidR="00233A0D" w:rsidRDefault="00233A0D" w:rsidP="003F25EE">
      <w:pPr>
        <w:pStyle w:val="NoSpacing"/>
        <w:rPr>
          <w:rFonts w:ascii="Times New Roman" w:hAnsi="Times New Roman" w:cs="Times New Roman"/>
          <w:sz w:val="24"/>
          <w:szCs w:val="24"/>
        </w:rPr>
      </w:pPr>
    </w:p>
    <w:p w14:paraId="3DCFA7D9" w14:textId="77777777" w:rsidR="00233A0D" w:rsidRDefault="00233A0D" w:rsidP="003F25EE">
      <w:pPr>
        <w:pStyle w:val="NoSpacing"/>
        <w:rPr>
          <w:rFonts w:ascii="Times New Roman" w:hAnsi="Times New Roman" w:cs="Times New Roman"/>
          <w:sz w:val="24"/>
          <w:szCs w:val="24"/>
        </w:rPr>
      </w:pPr>
      <w:r>
        <w:rPr>
          <w:rFonts w:ascii="Times New Roman" w:hAnsi="Times New Roman" w:cs="Times New Roman"/>
          <w:sz w:val="24"/>
          <w:szCs w:val="24"/>
        </w:rPr>
        <w:tab/>
        <w:t>From historic sites to education to entertainment, the Gray Court area has access to a richness and diversity of cultural resources uncharacteristic of the majority of rural areas within South Carolina.</w:t>
      </w:r>
      <w:r w:rsidR="005B4DEF">
        <w:rPr>
          <w:rFonts w:ascii="Times New Roman" w:hAnsi="Times New Roman" w:cs="Times New Roman"/>
          <w:sz w:val="24"/>
          <w:szCs w:val="24"/>
        </w:rPr>
        <w:t xml:space="preserve"> </w:t>
      </w:r>
      <w:r w:rsidR="00B83F8A">
        <w:rPr>
          <w:rFonts w:ascii="Times New Roman" w:hAnsi="Times New Roman" w:cs="Times New Roman"/>
          <w:sz w:val="24"/>
          <w:szCs w:val="24"/>
        </w:rPr>
        <w:t xml:space="preserve"> Following is a brief and eclectic summary of these resources, which have been reviewed with help of historic resource personnel from the Laurens County Library.</w:t>
      </w:r>
    </w:p>
    <w:p w14:paraId="62670134" w14:textId="77777777" w:rsidR="00B83F8A" w:rsidRDefault="00B83F8A" w:rsidP="003F25EE">
      <w:pPr>
        <w:pStyle w:val="NoSpacing"/>
        <w:rPr>
          <w:rFonts w:ascii="Times New Roman" w:hAnsi="Times New Roman" w:cs="Times New Roman"/>
          <w:sz w:val="24"/>
          <w:szCs w:val="24"/>
        </w:rPr>
      </w:pPr>
    </w:p>
    <w:p w14:paraId="24A60BC6" w14:textId="77777777" w:rsidR="00B83F8A" w:rsidRPr="00920F9C" w:rsidRDefault="00B83F8A" w:rsidP="003F25EE">
      <w:pPr>
        <w:pStyle w:val="NoSpacing"/>
        <w:rPr>
          <w:rFonts w:ascii="Times New Roman" w:hAnsi="Times New Roman" w:cs="Times New Roman"/>
          <w:b/>
          <w:sz w:val="24"/>
          <w:szCs w:val="24"/>
        </w:rPr>
      </w:pPr>
      <w:r w:rsidRPr="00920F9C">
        <w:rPr>
          <w:rFonts w:ascii="Times New Roman" w:hAnsi="Times New Roman" w:cs="Times New Roman"/>
          <w:b/>
          <w:sz w:val="24"/>
          <w:szCs w:val="24"/>
        </w:rPr>
        <w:t>History</w:t>
      </w:r>
    </w:p>
    <w:p w14:paraId="111E6347" w14:textId="77777777" w:rsidR="00B83F8A" w:rsidRDefault="00B83F8A" w:rsidP="003F25EE">
      <w:pPr>
        <w:pStyle w:val="NoSpacing"/>
        <w:rPr>
          <w:rFonts w:ascii="Times New Roman" w:hAnsi="Times New Roman" w:cs="Times New Roman"/>
          <w:sz w:val="24"/>
          <w:szCs w:val="24"/>
        </w:rPr>
      </w:pPr>
    </w:p>
    <w:p w14:paraId="55D3650C" w14:textId="77777777" w:rsidR="00B83F8A" w:rsidRDefault="00B83F8A" w:rsidP="003F25EE">
      <w:pPr>
        <w:pStyle w:val="NoSpacing"/>
        <w:rPr>
          <w:rFonts w:ascii="Times New Roman" w:hAnsi="Times New Roman" w:cs="Times New Roman"/>
          <w:sz w:val="24"/>
          <w:szCs w:val="24"/>
        </w:rPr>
      </w:pPr>
      <w:r>
        <w:rPr>
          <w:rFonts w:ascii="Times New Roman" w:hAnsi="Times New Roman" w:cs="Times New Roman"/>
          <w:sz w:val="24"/>
          <w:szCs w:val="24"/>
        </w:rPr>
        <w:tab/>
        <w:t>Laurens County was established by an act of the General Assembly on March 12, 1785.  One of the six counties created from the original Ninety Six District of South Carolina, it retains an old Indian Boundary line as its northwestern boundary.  The County was named for Henry Laurens (1724 – 1792), a nationally recognized statesman from Charleston, SC.</w:t>
      </w:r>
    </w:p>
    <w:p w14:paraId="29D8576D" w14:textId="77777777" w:rsidR="00B83F8A" w:rsidRDefault="00B83F8A" w:rsidP="003F25EE">
      <w:pPr>
        <w:pStyle w:val="NoSpacing"/>
        <w:rPr>
          <w:rFonts w:ascii="Times New Roman" w:hAnsi="Times New Roman" w:cs="Times New Roman"/>
          <w:sz w:val="24"/>
          <w:szCs w:val="24"/>
        </w:rPr>
      </w:pPr>
    </w:p>
    <w:p w14:paraId="6B9EB0CF" w14:textId="77777777" w:rsidR="00B83F8A" w:rsidRDefault="00B83F8A" w:rsidP="003F25EE">
      <w:pPr>
        <w:pStyle w:val="NoSpacing"/>
        <w:rPr>
          <w:rFonts w:ascii="Times New Roman" w:hAnsi="Times New Roman" w:cs="Times New Roman"/>
          <w:sz w:val="24"/>
          <w:szCs w:val="24"/>
        </w:rPr>
      </w:pPr>
      <w:r>
        <w:rPr>
          <w:rFonts w:ascii="Times New Roman" w:hAnsi="Times New Roman" w:cs="Times New Roman"/>
          <w:sz w:val="24"/>
          <w:szCs w:val="24"/>
        </w:rPr>
        <w:tab/>
        <w:t>The site for the City of Laurens, the county seat, was selected by men deputized by the Fortieth and Forty-First Militia Regiments.  Tradition states that the site chosen resulted from a compromise between the regiments, one having chosen a site near the present day Cold Point community, the other a site near Watts Mill.</w:t>
      </w:r>
    </w:p>
    <w:p w14:paraId="41F1E897" w14:textId="77777777" w:rsidR="00B83F8A" w:rsidRDefault="00B83F8A" w:rsidP="003F25EE">
      <w:pPr>
        <w:pStyle w:val="NoSpacing"/>
        <w:rPr>
          <w:rFonts w:ascii="Times New Roman" w:hAnsi="Times New Roman" w:cs="Times New Roman"/>
          <w:sz w:val="24"/>
          <w:szCs w:val="24"/>
        </w:rPr>
      </w:pPr>
    </w:p>
    <w:p w14:paraId="7874B834" w14:textId="77777777" w:rsidR="00B83F8A" w:rsidRDefault="00B83F8A" w:rsidP="003F25EE">
      <w:pPr>
        <w:pStyle w:val="NoSpacing"/>
        <w:rPr>
          <w:rFonts w:ascii="Times New Roman" w:hAnsi="Times New Roman" w:cs="Times New Roman"/>
          <w:sz w:val="24"/>
          <w:szCs w:val="24"/>
        </w:rPr>
      </w:pPr>
      <w:r>
        <w:rPr>
          <w:rFonts w:ascii="Times New Roman" w:hAnsi="Times New Roman" w:cs="Times New Roman"/>
          <w:sz w:val="24"/>
          <w:szCs w:val="24"/>
        </w:rPr>
        <w:tab/>
        <w:t>Nestled in the northwest corner of Laurens County is the Town of Gray Court, originally named Dorroh or Dorrohville in honor of a local family.  On October 17, 1899, the name was changed to Gray Court and the new town was chartered three days later.  By the time of the Census taken in 1900, the population of the Town was 181 residents.</w:t>
      </w:r>
    </w:p>
    <w:p w14:paraId="30CB8A71" w14:textId="77777777" w:rsidR="00B83F8A" w:rsidRDefault="00B83F8A" w:rsidP="003F25EE">
      <w:pPr>
        <w:pStyle w:val="NoSpacing"/>
        <w:rPr>
          <w:rFonts w:ascii="Times New Roman" w:hAnsi="Times New Roman" w:cs="Times New Roman"/>
          <w:sz w:val="24"/>
          <w:szCs w:val="24"/>
        </w:rPr>
      </w:pPr>
    </w:p>
    <w:p w14:paraId="0B8AEC18" w14:textId="77777777" w:rsidR="00B83F8A" w:rsidRDefault="00B83F8A" w:rsidP="003F25EE">
      <w:pPr>
        <w:pStyle w:val="NoSpacing"/>
        <w:rPr>
          <w:rFonts w:ascii="Times New Roman" w:hAnsi="Times New Roman" w:cs="Times New Roman"/>
          <w:sz w:val="24"/>
          <w:szCs w:val="24"/>
        </w:rPr>
      </w:pPr>
      <w:r>
        <w:rPr>
          <w:rFonts w:ascii="Times New Roman" w:hAnsi="Times New Roman" w:cs="Times New Roman"/>
          <w:sz w:val="24"/>
          <w:szCs w:val="24"/>
        </w:rPr>
        <w:tab/>
        <w:t>Following the turn of the century, numerous improvements were made to the Town, including an oil mill, three new churches, a school, and several private establishments.  By the 1920’s Gray Court was a thriving town with numerous shops and services such as drug stores, grocery stores, banks, garages, hardware stores, department stores, and many others.  Construction of road networks including SC Highway 14 and Interstate 385 would signal much change for the area poised for new growth.</w:t>
      </w:r>
    </w:p>
    <w:p w14:paraId="6B8FFC6E" w14:textId="77777777" w:rsidR="00920F9C" w:rsidRDefault="00920F9C" w:rsidP="003F25EE">
      <w:pPr>
        <w:pStyle w:val="NoSpacing"/>
        <w:rPr>
          <w:rFonts w:ascii="Times New Roman" w:hAnsi="Times New Roman" w:cs="Times New Roman"/>
          <w:sz w:val="24"/>
          <w:szCs w:val="24"/>
        </w:rPr>
      </w:pPr>
    </w:p>
    <w:p w14:paraId="0DD3EC25" w14:textId="77777777" w:rsidR="00920F9C" w:rsidRPr="00920F9C" w:rsidRDefault="00920F9C" w:rsidP="003F25EE">
      <w:pPr>
        <w:pStyle w:val="NoSpacing"/>
        <w:rPr>
          <w:rFonts w:ascii="Times New Roman" w:hAnsi="Times New Roman" w:cs="Times New Roman"/>
          <w:b/>
          <w:sz w:val="24"/>
          <w:szCs w:val="24"/>
        </w:rPr>
      </w:pPr>
      <w:r w:rsidRPr="00920F9C">
        <w:rPr>
          <w:rFonts w:ascii="Times New Roman" w:hAnsi="Times New Roman" w:cs="Times New Roman"/>
          <w:b/>
          <w:sz w:val="24"/>
          <w:szCs w:val="24"/>
        </w:rPr>
        <w:t>Historic Sites</w:t>
      </w:r>
    </w:p>
    <w:p w14:paraId="1616F560" w14:textId="77777777" w:rsidR="00920F9C" w:rsidRDefault="00920F9C" w:rsidP="003F25EE">
      <w:pPr>
        <w:pStyle w:val="NoSpacing"/>
        <w:rPr>
          <w:rFonts w:ascii="Times New Roman" w:hAnsi="Times New Roman" w:cs="Times New Roman"/>
          <w:sz w:val="24"/>
          <w:szCs w:val="24"/>
        </w:rPr>
      </w:pPr>
    </w:p>
    <w:p w14:paraId="09D0249E" w14:textId="77777777" w:rsidR="00920F9C" w:rsidRDefault="00920F9C" w:rsidP="003F25EE">
      <w:pPr>
        <w:pStyle w:val="NoSpacing"/>
        <w:rPr>
          <w:rFonts w:ascii="Times New Roman" w:hAnsi="Times New Roman" w:cs="Times New Roman"/>
          <w:sz w:val="24"/>
          <w:szCs w:val="24"/>
        </w:rPr>
      </w:pPr>
      <w:r>
        <w:rPr>
          <w:rFonts w:ascii="Times New Roman" w:hAnsi="Times New Roman" w:cs="Times New Roman"/>
          <w:sz w:val="24"/>
          <w:szCs w:val="24"/>
        </w:rPr>
        <w:tab/>
        <w:t>The following is a list of some historic sites in the Gray Court area.  Any sites not included should be referred to the Town Planning Commission for inclusion in future updates.</w:t>
      </w:r>
    </w:p>
    <w:p w14:paraId="1119727B" w14:textId="77777777" w:rsidR="00920F9C" w:rsidRDefault="00920F9C" w:rsidP="003F25EE">
      <w:pPr>
        <w:pStyle w:val="NoSpacing"/>
        <w:rPr>
          <w:rFonts w:ascii="Times New Roman" w:hAnsi="Times New Roman" w:cs="Times New Roman"/>
          <w:sz w:val="24"/>
          <w:szCs w:val="24"/>
        </w:rPr>
      </w:pPr>
    </w:p>
    <w:p w14:paraId="18498B30" w14:textId="77777777" w:rsidR="00920F9C" w:rsidRDefault="00920F9C" w:rsidP="003F25EE">
      <w:pPr>
        <w:pStyle w:val="NoSpacing"/>
        <w:rPr>
          <w:rFonts w:ascii="Times New Roman" w:hAnsi="Times New Roman" w:cs="Times New Roman"/>
          <w:sz w:val="24"/>
          <w:szCs w:val="24"/>
        </w:rPr>
      </w:pPr>
      <w:r w:rsidRPr="00C53B11">
        <w:rPr>
          <w:rFonts w:ascii="Times New Roman" w:hAnsi="Times New Roman" w:cs="Times New Roman"/>
          <w:b/>
          <w:sz w:val="24"/>
          <w:szCs w:val="24"/>
          <w:u w:val="single"/>
        </w:rPr>
        <w:t>New Harmony Church</w:t>
      </w:r>
      <w:r>
        <w:rPr>
          <w:rFonts w:ascii="Times New Roman" w:hAnsi="Times New Roman" w:cs="Times New Roman"/>
          <w:sz w:val="24"/>
          <w:szCs w:val="24"/>
        </w:rPr>
        <w:t xml:space="preserve">  - Reverend John McKittrich organized the church in 1845.  A Baptist and Presbyterian congregation shared the facilities, each having separate services and pastors.  The church is located about six miles north of Gray Court to the right of I-385 at Reedy Creek Road.</w:t>
      </w:r>
    </w:p>
    <w:p w14:paraId="586D743F" w14:textId="77777777" w:rsidR="00920F9C" w:rsidRDefault="00920F9C" w:rsidP="003F25EE">
      <w:pPr>
        <w:pStyle w:val="NoSpacing"/>
        <w:rPr>
          <w:rFonts w:ascii="Times New Roman" w:hAnsi="Times New Roman" w:cs="Times New Roman"/>
          <w:sz w:val="24"/>
          <w:szCs w:val="24"/>
        </w:rPr>
      </w:pPr>
    </w:p>
    <w:p w14:paraId="7A117D7C" w14:textId="77777777" w:rsidR="00920F9C" w:rsidRDefault="00920F9C" w:rsidP="003F25EE">
      <w:pPr>
        <w:pStyle w:val="NoSpacing"/>
        <w:rPr>
          <w:rFonts w:ascii="Times New Roman" w:hAnsi="Times New Roman" w:cs="Times New Roman"/>
          <w:sz w:val="24"/>
          <w:szCs w:val="24"/>
        </w:rPr>
      </w:pPr>
      <w:r w:rsidRPr="00C53B11">
        <w:rPr>
          <w:rFonts w:ascii="Times New Roman" w:hAnsi="Times New Roman" w:cs="Times New Roman"/>
          <w:b/>
          <w:sz w:val="24"/>
          <w:szCs w:val="24"/>
          <w:u w:val="single"/>
        </w:rPr>
        <w:t>Graystone</w:t>
      </w:r>
      <w:r>
        <w:rPr>
          <w:rFonts w:ascii="Times New Roman" w:hAnsi="Times New Roman" w:cs="Times New Roman"/>
          <w:sz w:val="24"/>
          <w:szCs w:val="24"/>
        </w:rPr>
        <w:t xml:space="preserve"> – William P. Harris built the house before 1884.  The house was designed and named for his wife, Lula Gray Harris.  It is located four miles from Gray Court on Highway 101 near Hill Road.</w:t>
      </w:r>
    </w:p>
    <w:p w14:paraId="0C07EDC5" w14:textId="77777777" w:rsidR="00920F9C" w:rsidRDefault="00920F9C" w:rsidP="003F25EE">
      <w:pPr>
        <w:pStyle w:val="NoSpacing"/>
        <w:rPr>
          <w:rFonts w:ascii="Times New Roman" w:hAnsi="Times New Roman" w:cs="Times New Roman"/>
          <w:sz w:val="24"/>
          <w:szCs w:val="24"/>
        </w:rPr>
      </w:pPr>
    </w:p>
    <w:p w14:paraId="27394B73" w14:textId="77777777" w:rsidR="00920F9C" w:rsidRDefault="00920F9C" w:rsidP="003F25EE">
      <w:pPr>
        <w:pStyle w:val="NoSpacing"/>
        <w:rPr>
          <w:rFonts w:ascii="Times New Roman" w:hAnsi="Times New Roman" w:cs="Times New Roman"/>
          <w:sz w:val="24"/>
          <w:szCs w:val="24"/>
        </w:rPr>
      </w:pPr>
      <w:r w:rsidRPr="00C53B11">
        <w:rPr>
          <w:rFonts w:ascii="Times New Roman" w:hAnsi="Times New Roman" w:cs="Times New Roman"/>
          <w:b/>
          <w:sz w:val="24"/>
          <w:szCs w:val="24"/>
          <w:u w:val="single"/>
        </w:rPr>
        <w:lastRenderedPageBreak/>
        <w:t>Friendship Baptist Church</w:t>
      </w:r>
      <w:r>
        <w:rPr>
          <w:rFonts w:ascii="Times New Roman" w:hAnsi="Times New Roman" w:cs="Times New Roman"/>
          <w:sz w:val="24"/>
          <w:szCs w:val="24"/>
        </w:rPr>
        <w:t xml:space="preserve"> – The church was organized September 9, 1882 with a membership of 27.  Austin Cheek deeded the land for the church.  It is located two miles from I-385 on Highway 101 toward Woodruff.</w:t>
      </w:r>
    </w:p>
    <w:p w14:paraId="5C104D0C" w14:textId="77777777" w:rsidR="00C53B11" w:rsidRDefault="00C53B11" w:rsidP="003F25EE">
      <w:pPr>
        <w:pStyle w:val="NoSpacing"/>
        <w:rPr>
          <w:rFonts w:ascii="Times New Roman" w:hAnsi="Times New Roman" w:cs="Times New Roman"/>
          <w:sz w:val="24"/>
          <w:szCs w:val="24"/>
        </w:rPr>
      </w:pPr>
    </w:p>
    <w:p w14:paraId="7868B021" w14:textId="77777777" w:rsidR="00C53B11" w:rsidRDefault="00C53B11" w:rsidP="003F25EE">
      <w:pPr>
        <w:pStyle w:val="NoSpacing"/>
        <w:rPr>
          <w:rFonts w:ascii="Times New Roman" w:hAnsi="Times New Roman" w:cs="Times New Roman"/>
          <w:sz w:val="24"/>
          <w:szCs w:val="24"/>
        </w:rPr>
      </w:pPr>
      <w:r w:rsidRPr="00C53B11">
        <w:rPr>
          <w:rFonts w:ascii="Times New Roman" w:hAnsi="Times New Roman" w:cs="Times New Roman"/>
          <w:b/>
          <w:sz w:val="24"/>
          <w:szCs w:val="24"/>
          <w:u w:val="single"/>
        </w:rPr>
        <w:t>Patterson House</w:t>
      </w:r>
      <w:r>
        <w:rPr>
          <w:rFonts w:ascii="Times New Roman" w:hAnsi="Times New Roman" w:cs="Times New Roman"/>
          <w:sz w:val="24"/>
          <w:szCs w:val="24"/>
        </w:rPr>
        <w:t xml:space="preserve"> – Austin Cheek built the house in 1871.  The original metal plaque with the year and red star is displayed on the front of the house.  It is located on Highway 101 between Gray Court and Woodruff near Beaverdam Church Road.</w:t>
      </w:r>
    </w:p>
    <w:p w14:paraId="6339DBF8" w14:textId="77777777" w:rsidR="00C53B11" w:rsidRDefault="00C53B11" w:rsidP="003F25EE">
      <w:pPr>
        <w:pStyle w:val="NoSpacing"/>
        <w:rPr>
          <w:rFonts w:ascii="Times New Roman" w:hAnsi="Times New Roman" w:cs="Times New Roman"/>
          <w:sz w:val="24"/>
          <w:szCs w:val="24"/>
        </w:rPr>
      </w:pPr>
    </w:p>
    <w:p w14:paraId="3DB8AE35" w14:textId="77777777" w:rsidR="00C53B11" w:rsidRDefault="00C53B11" w:rsidP="003F25EE">
      <w:pPr>
        <w:pStyle w:val="NoSpacing"/>
        <w:rPr>
          <w:rFonts w:ascii="Times New Roman" w:hAnsi="Times New Roman" w:cs="Times New Roman"/>
          <w:sz w:val="24"/>
          <w:szCs w:val="24"/>
        </w:rPr>
      </w:pPr>
      <w:r w:rsidRPr="00C53B11">
        <w:rPr>
          <w:rFonts w:ascii="Times New Roman" w:hAnsi="Times New Roman" w:cs="Times New Roman"/>
          <w:b/>
          <w:sz w:val="24"/>
          <w:szCs w:val="24"/>
          <w:u w:val="single"/>
        </w:rPr>
        <w:t>Wallace House</w:t>
      </w:r>
      <w:r>
        <w:rPr>
          <w:rFonts w:ascii="Times New Roman" w:hAnsi="Times New Roman" w:cs="Times New Roman"/>
          <w:sz w:val="24"/>
          <w:szCs w:val="24"/>
        </w:rPr>
        <w:t xml:space="preserve"> – This house, built by Wilkerson Wallace in 1845, is a large, two-story structure.  The original carriage house is still standing along with a small cabin built for a servant.  It is located between Gray Court and Woodruff on Wallace Lodge Road.  A Laurens County Historical marker stands on the side of the house.</w:t>
      </w:r>
    </w:p>
    <w:p w14:paraId="70FFFD6B" w14:textId="77777777" w:rsidR="00C53B11" w:rsidRDefault="00C53B11" w:rsidP="003F25EE">
      <w:pPr>
        <w:pStyle w:val="NoSpacing"/>
        <w:rPr>
          <w:rFonts w:ascii="Times New Roman" w:hAnsi="Times New Roman" w:cs="Times New Roman"/>
          <w:sz w:val="24"/>
          <w:szCs w:val="24"/>
        </w:rPr>
      </w:pPr>
    </w:p>
    <w:p w14:paraId="27A9EDBB" w14:textId="77777777" w:rsidR="00C53B11" w:rsidRDefault="00550BA4" w:rsidP="003F25EE">
      <w:pPr>
        <w:pStyle w:val="NoSpacing"/>
        <w:rPr>
          <w:rFonts w:ascii="Times New Roman" w:hAnsi="Times New Roman" w:cs="Times New Roman"/>
          <w:sz w:val="24"/>
          <w:szCs w:val="24"/>
        </w:rPr>
      </w:pPr>
      <w:r w:rsidRPr="00550BA4">
        <w:rPr>
          <w:rFonts w:ascii="Times New Roman" w:hAnsi="Times New Roman" w:cs="Times New Roman"/>
          <w:b/>
          <w:sz w:val="24"/>
          <w:szCs w:val="24"/>
          <w:u w:val="single"/>
        </w:rPr>
        <w:t>Bramlett United Methodist Church</w:t>
      </w:r>
      <w:r>
        <w:rPr>
          <w:rFonts w:ascii="Times New Roman" w:hAnsi="Times New Roman" w:cs="Times New Roman"/>
          <w:sz w:val="24"/>
          <w:szCs w:val="24"/>
        </w:rPr>
        <w:t xml:space="preserve"> – In 1807, Nathan Bramlett and George Simms, for the sum of five dollars, deeded two acres of land for the use of the Methodist Church.  The present building was built in 1920.  This is the fourth church building at this site.  It is located northeast of Gray Court on Bramlett Church Road.</w:t>
      </w:r>
    </w:p>
    <w:p w14:paraId="3D11DC27" w14:textId="77777777" w:rsidR="00550BA4" w:rsidRDefault="00550BA4" w:rsidP="003F25EE">
      <w:pPr>
        <w:pStyle w:val="NoSpacing"/>
        <w:rPr>
          <w:rFonts w:ascii="Times New Roman" w:hAnsi="Times New Roman" w:cs="Times New Roman"/>
          <w:sz w:val="24"/>
          <w:szCs w:val="24"/>
        </w:rPr>
      </w:pPr>
    </w:p>
    <w:p w14:paraId="71378700" w14:textId="77777777" w:rsidR="00550BA4" w:rsidRDefault="00550BA4" w:rsidP="003F25EE">
      <w:pPr>
        <w:pStyle w:val="NoSpacing"/>
        <w:rPr>
          <w:rFonts w:ascii="Times New Roman" w:hAnsi="Times New Roman" w:cs="Times New Roman"/>
          <w:sz w:val="24"/>
          <w:szCs w:val="24"/>
        </w:rPr>
      </w:pPr>
      <w:r w:rsidRPr="00550BA4">
        <w:rPr>
          <w:rFonts w:ascii="Times New Roman" w:hAnsi="Times New Roman" w:cs="Times New Roman"/>
          <w:b/>
          <w:sz w:val="24"/>
          <w:szCs w:val="24"/>
          <w:u w:val="single"/>
        </w:rPr>
        <w:t>Martin House</w:t>
      </w:r>
      <w:r>
        <w:rPr>
          <w:rFonts w:ascii="Times New Roman" w:hAnsi="Times New Roman" w:cs="Times New Roman"/>
          <w:sz w:val="24"/>
          <w:szCs w:val="24"/>
        </w:rPr>
        <w:t xml:space="preserve"> – Fountain Martin built the house in 1854.  The original plaque, with the date 1854 and a red star, remains on the house today.  It is a two-story house with five wide outside chimneys.  The large granite slabs used as steps for the four outside doors are said to have been pulled from Charleston by oxen.  Originally, these slabs were said to have been ballast.  The home is located on Bramlett Church Road and the Martin graveyard is ¼ mile from the house.</w:t>
      </w:r>
    </w:p>
    <w:p w14:paraId="7A430C19" w14:textId="77777777" w:rsidR="0012667C" w:rsidRDefault="0012667C" w:rsidP="003F25EE">
      <w:pPr>
        <w:pStyle w:val="NoSpacing"/>
        <w:rPr>
          <w:rFonts w:ascii="Times New Roman" w:hAnsi="Times New Roman" w:cs="Times New Roman"/>
          <w:sz w:val="24"/>
          <w:szCs w:val="24"/>
        </w:rPr>
      </w:pPr>
    </w:p>
    <w:p w14:paraId="79341A15" w14:textId="77777777" w:rsidR="0012667C" w:rsidRPr="00650341" w:rsidRDefault="00DA2312" w:rsidP="003F25EE">
      <w:pPr>
        <w:pStyle w:val="NoSpacing"/>
        <w:rPr>
          <w:rFonts w:ascii="Times New Roman" w:hAnsi="Times New Roman" w:cs="Times New Roman"/>
          <w:b/>
          <w:sz w:val="24"/>
          <w:szCs w:val="24"/>
        </w:rPr>
      </w:pPr>
      <w:r w:rsidRPr="00650341">
        <w:rPr>
          <w:rFonts w:ascii="Times New Roman" w:hAnsi="Times New Roman" w:cs="Times New Roman"/>
          <w:b/>
          <w:sz w:val="24"/>
          <w:szCs w:val="24"/>
        </w:rPr>
        <w:t>Cultural Facilities and Activities</w:t>
      </w:r>
    </w:p>
    <w:p w14:paraId="5ED99355" w14:textId="77777777" w:rsidR="00DA2312" w:rsidRDefault="00DA2312" w:rsidP="003F25EE">
      <w:pPr>
        <w:pStyle w:val="NoSpacing"/>
        <w:rPr>
          <w:rFonts w:ascii="Times New Roman" w:hAnsi="Times New Roman" w:cs="Times New Roman"/>
          <w:sz w:val="24"/>
          <w:szCs w:val="24"/>
        </w:rPr>
      </w:pPr>
    </w:p>
    <w:p w14:paraId="5BF61FE2" w14:textId="77777777" w:rsidR="002B6D49" w:rsidRDefault="002B6D49" w:rsidP="003F25EE">
      <w:pPr>
        <w:pStyle w:val="NoSpacing"/>
        <w:rPr>
          <w:rFonts w:ascii="Times New Roman" w:hAnsi="Times New Roman" w:cs="Times New Roman"/>
          <w:sz w:val="24"/>
          <w:szCs w:val="24"/>
        </w:rPr>
      </w:pPr>
      <w:r>
        <w:rPr>
          <w:rFonts w:ascii="Times New Roman" w:hAnsi="Times New Roman" w:cs="Times New Roman"/>
          <w:sz w:val="24"/>
          <w:szCs w:val="24"/>
        </w:rPr>
        <w:tab/>
      </w:r>
      <w:r w:rsidRPr="005417B7">
        <w:rPr>
          <w:rFonts w:ascii="Times New Roman" w:hAnsi="Times New Roman" w:cs="Times New Roman"/>
          <w:b/>
          <w:sz w:val="24"/>
          <w:szCs w:val="24"/>
        </w:rPr>
        <w:t xml:space="preserve">Pleasant View </w:t>
      </w:r>
      <w:r w:rsidR="008B756F">
        <w:rPr>
          <w:rFonts w:ascii="Times New Roman" w:hAnsi="Times New Roman" w:cs="Times New Roman"/>
          <w:b/>
          <w:sz w:val="24"/>
          <w:szCs w:val="24"/>
        </w:rPr>
        <w:t>Community Center</w:t>
      </w:r>
      <w:r>
        <w:rPr>
          <w:rFonts w:ascii="Times New Roman" w:hAnsi="Times New Roman" w:cs="Times New Roman"/>
          <w:sz w:val="24"/>
          <w:szCs w:val="24"/>
        </w:rPr>
        <w:t xml:space="preserve"> in Gray Court </w:t>
      </w:r>
      <w:r w:rsidR="005417B7">
        <w:rPr>
          <w:rFonts w:ascii="Times New Roman" w:hAnsi="Times New Roman" w:cs="Times New Roman"/>
          <w:sz w:val="24"/>
          <w:szCs w:val="24"/>
        </w:rPr>
        <w:t xml:space="preserve">is an historic </w:t>
      </w:r>
      <w:r w:rsidR="008B756F">
        <w:rPr>
          <w:rFonts w:ascii="Times New Roman" w:hAnsi="Times New Roman" w:cs="Times New Roman"/>
          <w:sz w:val="24"/>
          <w:szCs w:val="24"/>
        </w:rPr>
        <w:t xml:space="preserve">school </w:t>
      </w:r>
      <w:r w:rsidR="005417B7">
        <w:rPr>
          <w:rFonts w:ascii="Times New Roman" w:hAnsi="Times New Roman" w:cs="Times New Roman"/>
          <w:sz w:val="24"/>
          <w:szCs w:val="24"/>
        </w:rPr>
        <w:t xml:space="preserve">site and it </w:t>
      </w:r>
      <w:r>
        <w:rPr>
          <w:rFonts w:ascii="Times New Roman" w:hAnsi="Times New Roman" w:cs="Times New Roman"/>
          <w:sz w:val="24"/>
          <w:szCs w:val="24"/>
        </w:rPr>
        <w:t>has been developed as a community center for the area with many partner agencies housing services inside.  There is a large cafeteria for community meetings or special events.</w:t>
      </w:r>
      <w:r w:rsidR="008B756F">
        <w:rPr>
          <w:rFonts w:ascii="Times New Roman" w:hAnsi="Times New Roman" w:cs="Times New Roman"/>
          <w:sz w:val="24"/>
          <w:szCs w:val="24"/>
        </w:rPr>
        <w:t xml:space="preserve">  Adjacent to the school property is the site of the historic </w:t>
      </w:r>
      <w:r w:rsidR="008B756F" w:rsidRPr="008B756F">
        <w:rPr>
          <w:rFonts w:ascii="Times New Roman" w:hAnsi="Times New Roman" w:cs="Times New Roman"/>
          <w:b/>
          <w:sz w:val="24"/>
          <w:szCs w:val="24"/>
        </w:rPr>
        <w:t>Pleasant View Baptist Church</w:t>
      </w:r>
      <w:r w:rsidR="008B756F">
        <w:rPr>
          <w:rFonts w:ascii="Times New Roman" w:hAnsi="Times New Roman" w:cs="Times New Roman"/>
          <w:sz w:val="24"/>
          <w:szCs w:val="24"/>
        </w:rPr>
        <w:t>.</w:t>
      </w:r>
    </w:p>
    <w:p w14:paraId="0C32128C" w14:textId="77777777" w:rsidR="00E94CEE" w:rsidRDefault="00E94CEE" w:rsidP="003F25EE">
      <w:pPr>
        <w:pStyle w:val="NoSpacing"/>
        <w:rPr>
          <w:rFonts w:ascii="Times New Roman" w:hAnsi="Times New Roman" w:cs="Times New Roman"/>
          <w:sz w:val="24"/>
          <w:szCs w:val="24"/>
        </w:rPr>
      </w:pPr>
    </w:p>
    <w:p w14:paraId="77FE387B" w14:textId="77777777" w:rsidR="00E94CEE" w:rsidRDefault="00E94CEE"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w:t>
      </w:r>
      <w:r w:rsidRPr="008D08F1">
        <w:rPr>
          <w:rFonts w:ascii="Times New Roman" w:hAnsi="Times New Roman" w:cs="Times New Roman"/>
          <w:b/>
          <w:sz w:val="24"/>
          <w:szCs w:val="24"/>
        </w:rPr>
        <w:t>Culbertson Backcountry Settlement</w:t>
      </w:r>
      <w:r>
        <w:rPr>
          <w:rFonts w:ascii="Times New Roman" w:hAnsi="Times New Roman" w:cs="Times New Roman"/>
          <w:sz w:val="24"/>
          <w:szCs w:val="24"/>
        </w:rPr>
        <w:t xml:space="preserve"> is a project of the Gray Court – Owings Historical Society to recreate a colonial era collection of buildings.</w:t>
      </w:r>
    </w:p>
    <w:p w14:paraId="6EC9CCA7" w14:textId="77777777" w:rsidR="007A644F" w:rsidRDefault="007A644F" w:rsidP="003F25EE">
      <w:pPr>
        <w:pStyle w:val="NoSpacing"/>
        <w:rPr>
          <w:rFonts w:ascii="Times New Roman" w:hAnsi="Times New Roman" w:cs="Times New Roman"/>
          <w:sz w:val="24"/>
          <w:szCs w:val="24"/>
        </w:rPr>
      </w:pPr>
    </w:p>
    <w:p w14:paraId="4EBD1A2E" w14:textId="77777777" w:rsidR="007A644F" w:rsidRDefault="007A644F"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w:t>
      </w:r>
      <w:r w:rsidRPr="007A644F">
        <w:rPr>
          <w:rFonts w:ascii="Times New Roman" w:hAnsi="Times New Roman" w:cs="Times New Roman"/>
          <w:b/>
          <w:sz w:val="24"/>
          <w:szCs w:val="24"/>
        </w:rPr>
        <w:t>Owings Community</w:t>
      </w:r>
      <w:r>
        <w:rPr>
          <w:rFonts w:ascii="Times New Roman" w:hAnsi="Times New Roman" w:cs="Times New Roman"/>
          <w:sz w:val="24"/>
          <w:szCs w:val="24"/>
        </w:rPr>
        <w:t xml:space="preserve"> is an unincorporated area north of the town limits of Gray Court on SC Highway 14.  Owings and Gray Court both developed as farming centers along the railroad line and have much in common, including a school.  There is a museum of local history in Owings, as well as several important older buildings, including the depot.</w:t>
      </w:r>
    </w:p>
    <w:p w14:paraId="47A225C3" w14:textId="77777777" w:rsidR="002B6D49" w:rsidRDefault="002B6D49" w:rsidP="003F25EE">
      <w:pPr>
        <w:pStyle w:val="NoSpacing"/>
        <w:rPr>
          <w:rFonts w:ascii="Times New Roman" w:hAnsi="Times New Roman" w:cs="Times New Roman"/>
          <w:sz w:val="24"/>
          <w:szCs w:val="24"/>
        </w:rPr>
      </w:pPr>
    </w:p>
    <w:p w14:paraId="328F7585" w14:textId="77777777" w:rsidR="00DA2312" w:rsidRDefault="00DA2312"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Laurens County has an abundance of resources to draw from, not the least of which is in cultural activities.  In creating the Laurens County Statistical Facts &amp; Figures, the Chamber of Commerce created a comprehensive listing of all the activities and organizations that make Laurens County unique and interesting.  One of these organizations is the Laurens County Arts Council.  The Arts Council strives to make the arts an integral part of the lives of all residents through education, participation, and art awareness.  In addition to concerts and performances, the Arts Council sponsors an annual county-wide Arts Show, a summer Arts Alive program for </w:t>
      </w:r>
      <w:r>
        <w:rPr>
          <w:rFonts w:ascii="Times New Roman" w:hAnsi="Times New Roman" w:cs="Times New Roman"/>
          <w:sz w:val="24"/>
          <w:szCs w:val="24"/>
        </w:rPr>
        <w:lastRenderedPageBreak/>
        <w:t>youth throughout the County, workshops and classes in various art forms, and trips to area art exhibits and performances.  The Arts Council is a proven resource to local artists and art organizations, providing administrative and financial support through grants and workshops.</w:t>
      </w:r>
    </w:p>
    <w:p w14:paraId="449C3453" w14:textId="77777777" w:rsidR="00DA2312" w:rsidRDefault="00DA2312" w:rsidP="003F25EE">
      <w:pPr>
        <w:pStyle w:val="NoSpacing"/>
        <w:rPr>
          <w:rFonts w:ascii="Times New Roman" w:hAnsi="Times New Roman" w:cs="Times New Roman"/>
          <w:sz w:val="24"/>
          <w:szCs w:val="24"/>
        </w:rPr>
      </w:pPr>
    </w:p>
    <w:p w14:paraId="37903928" w14:textId="77777777" w:rsidR="00E94CEE" w:rsidRDefault="00E94CEE" w:rsidP="003F25EE">
      <w:pPr>
        <w:pStyle w:val="NoSpacing"/>
        <w:rPr>
          <w:rFonts w:ascii="Times New Roman" w:hAnsi="Times New Roman" w:cs="Times New Roman"/>
          <w:sz w:val="24"/>
          <w:szCs w:val="24"/>
        </w:rPr>
      </w:pPr>
      <w:r>
        <w:rPr>
          <w:rFonts w:ascii="Times New Roman" w:hAnsi="Times New Roman" w:cs="Times New Roman"/>
          <w:sz w:val="24"/>
          <w:szCs w:val="24"/>
        </w:rPr>
        <w:tab/>
      </w:r>
    </w:p>
    <w:p w14:paraId="32ED87AD" w14:textId="77777777" w:rsidR="00DA2312" w:rsidRDefault="00E94CEE" w:rsidP="00E94CEE">
      <w:pPr>
        <w:pStyle w:val="NoSpacing"/>
        <w:ind w:firstLine="720"/>
        <w:rPr>
          <w:rFonts w:ascii="Times New Roman" w:hAnsi="Times New Roman" w:cs="Times New Roman"/>
          <w:sz w:val="24"/>
          <w:szCs w:val="24"/>
        </w:rPr>
      </w:pPr>
      <w:r>
        <w:rPr>
          <w:rFonts w:ascii="Times New Roman" w:hAnsi="Times New Roman" w:cs="Times New Roman"/>
          <w:sz w:val="24"/>
          <w:szCs w:val="24"/>
        </w:rPr>
        <w:t>L</w:t>
      </w:r>
      <w:r w:rsidR="002B6D49">
        <w:rPr>
          <w:rFonts w:ascii="Times New Roman" w:hAnsi="Times New Roman" w:cs="Times New Roman"/>
          <w:sz w:val="24"/>
          <w:szCs w:val="24"/>
        </w:rPr>
        <w:t xml:space="preserve">ocal arts organizations in the </w:t>
      </w:r>
      <w:r w:rsidR="00DA2312">
        <w:rPr>
          <w:rFonts w:ascii="Times New Roman" w:hAnsi="Times New Roman" w:cs="Times New Roman"/>
          <w:sz w:val="24"/>
          <w:szCs w:val="24"/>
        </w:rPr>
        <w:t xml:space="preserve">county include the Laurens County Community Theater, the Presbyterian College Fine Arts Series, the Laurens County Community Concert Series, and the Laurens County Chorale.  The Laurens County Arts Council also supports educational efforts in the local school districts.  Each year, a live symphony </w:t>
      </w:r>
      <w:r w:rsidR="00B649EB">
        <w:rPr>
          <w:rFonts w:ascii="Times New Roman" w:hAnsi="Times New Roman" w:cs="Times New Roman"/>
          <w:sz w:val="24"/>
          <w:szCs w:val="24"/>
        </w:rPr>
        <w:t>orchestra performance is offered to County students and the Arts Council assists the schools in bringing quality, professional artists into the schools for hands-on workshops, lectures, and demonstrations.  The Arts Council publishes an arts newsletter three times a year that features a county-wide calendar of local arts events.</w:t>
      </w:r>
    </w:p>
    <w:p w14:paraId="5D7AD103" w14:textId="77777777" w:rsidR="00B649EB" w:rsidRDefault="00B649EB" w:rsidP="003F25EE">
      <w:pPr>
        <w:pStyle w:val="NoSpacing"/>
        <w:rPr>
          <w:rFonts w:ascii="Times New Roman" w:hAnsi="Times New Roman" w:cs="Times New Roman"/>
          <w:sz w:val="24"/>
          <w:szCs w:val="24"/>
        </w:rPr>
      </w:pPr>
    </w:p>
    <w:p w14:paraId="4BB13FC6" w14:textId="77777777" w:rsidR="00B649EB" w:rsidRDefault="00B649EB" w:rsidP="003F25EE">
      <w:pPr>
        <w:pStyle w:val="NoSpacing"/>
        <w:rPr>
          <w:rFonts w:ascii="Times New Roman" w:hAnsi="Times New Roman" w:cs="Times New Roman"/>
          <w:sz w:val="24"/>
          <w:szCs w:val="24"/>
        </w:rPr>
      </w:pPr>
      <w:r>
        <w:rPr>
          <w:rFonts w:ascii="Times New Roman" w:hAnsi="Times New Roman" w:cs="Times New Roman"/>
          <w:sz w:val="24"/>
          <w:szCs w:val="24"/>
        </w:rPr>
        <w:tab/>
        <w:t>Concerts, performances, and art exhibits regularly take place at Presbyterian College’s arts facilities, including the 1,200 seat Belk Auditorium, the 350 seat Edmunds Hall, and the Harper Center for the Performing and Visual Arts which features an art gallery and a 200 seat theater.  In the spring, student artwork is exhibited at the Youth Arts Center in uptown Laurens.</w:t>
      </w:r>
    </w:p>
    <w:p w14:paraId="69E8670B" w14:textId="77777777" w:rsidR="00B649EB" w:rsidRDefault="00B649EB" w:rsidP="003F25EE">
      <w:pPr>
        <w:pStyle w:val="NoSpacing"/>
        <w:rPr>
          <w:rFonts w:ascii="Times New Roman" w:hAnsi="Times New Roman" w:cs="Times New Roman"/>
          <w:sz w:val="24"/>
          <w:szCs w:val="24"/>
        </w:rPr>
      </w:pPr>
    </w:p>
    <w:p w14:paraId="13C60237" w14:textId="77777777" w:rsidR="0015378E" w:rsidRDefault="00B649EB" w:rsidP="003F25EE">
      <w:pPr>
        <w:pStyle w:val="NoSpacing"/>
        <w:rPr>
          <w:rFonts w:ascii="Times New Roman" w:hAnsi="Times New Roman" w:cs="Times New Roman"/>
          <w:sz w:val="24"/>
          <w:szCs w:val="24"/>
        </w:rPr>
      </w:pPr>
      <w:r>
        <w:rPr>
          <w:rFonts w:ascii="Times New Roman" w:hAnsi="Times New Roman" w:cs="Times New Roman"/>
          <w:sz w:val="24"/>
          <w:szCs w:val="24"/>
        </w:rPr>
        <w:tab/>
      </w:r>
      <w:r w:rsidR="00E94CEE">
        <w:rPr>
          <w:rFonts w:ascii="Times New Roman" w:hAnsi="Times New Roman" w:cs="Times New Roman"/>
          <w:sz w:val="24"/>
          <w:szCs w:val="24"/>
        </w:rPr>
        <w:t xml:space="preserve">Gray Court festivals and celebrations include the Gospel Festival in the park each fall, Spring Fling events at Pleasant View Community Center, and the Town Christmas Parade.  </w:t>
      </w:r>
    </w:p>
    <w:p w14:paraId="2E4FBD11" w14:textId="77777777" w:rsidR="0015378E" w:rsidRDefault="0015378E" w:rsidP="003F25EE">
      <w:pPr>
        <w:pStyle w:val="NoSpacing"/>
        <w:rPr>
          <w:rFonts w:ascii="Times New Roman" w:hAnsi="Times New Roman" w:cs="Times New Roman"/>
          <w:sz w:val="24"/>
          <w:szCs w:val="24"/>
        </w:rPr>
      </w:pPr>
    </w:p>
    <w:p w14:paraId="4414FAC9" w14:textId="77777777" w:rsidR="00B649EB" w:rsidRDefault="00B649EB" w:rsidP="003F25EE">
      <w:pPr>
        <w:pStyle w:val="NoSpacing"/>
        <w:rPr>
          <w:rFonts w:ascii="Times New Roman" w:hAnsi="Times New Roman" w:cs="Times New Roman"/>
          <w:sz w:val="24"/>
          <w:szCs w:val="24"/>
        </w:rPr>
      </w:pPr>
      <w:r>
        <w:rPr>
          <w:rFonts w:ascii="Times New Roman" w:hAnsi="Times New Roman" w:cs="Times New Roman"/>
          <w:sz w:val="24"/>
          <w:szCs w:val="24"/>
        </w:rPr>
        <w:t>Laurens County has many</w:t>
      </w:r>
      <w:r w:rsidR="00E94CEE">
        <w:rPr>
          <w:rFonts w:ascii="Times New Roman" w:hAnsi="Times New Roman" w:cs="Times New Roman"/>
          <w:sz w:val="24"/>
          <w:szCs w:val="24"/>
        </w:rPr>
        <w:t xml:space="preserve"> other</w:t>
      </w:r>
      <w:r>
        <w:rPr>
          <w:rFonts w:ascii="Times New Roman" w:hAnsi="Times New Roman" w:cs="Times New Roman"/>
          <w:sz w:val="24"/>
          <w:szCs w:val="24"/>
        </w:rPr>
        <w:t xml:space="preserve"> festivals, including a barbeque based event in Laurens and the Pride in Clinton Festival.   These festivals offer family entertainment such as parades, fireworks, children’s rides, dances, arts and crafts, flower shops, and games.  </w:t>
      </w:r>
    </w:p>
    <w:p w14:paraId="73E5C10A" w14:textId="77777777" w:rsidR="00B649EB" w:rsidRDefault="00B649EB" w:rsidP="003F25EE">
      <w:pPr>
        <w:pStyle w:val="NoSpacing"/>
        <w:rPr>
          <w:rFonts w:ascii="Times New Roman" w:hAnsi="Times New Roman" w:cs="Times New Roman"/>
          <w:sz w:val="24"/>
          <w:szCs w:val="24"/>
        </w:rPr>
      </w:pPr>
    </w:p>
    <w:p w14:paraId="502B9C89" w14:textId="77777777" w:rsidR="00B649EB" w:rsidRPr="00650341" w:rsidRDefault="00B649EB" w:rsidP="003F25EE">
      <w:pPr>
        <w:pStyle w:val="NoSpacing"/>
        <w:rPr>
          <w:rFonts w:ascii="Times New Roman" w:hAnsi="Times New Roman" w:cs="Times New Roman"/>
          <w:b/>
          <w:sz w:val="24"/>
          <w:szCs w:val="24"/>
        </w:rPr>
      </w:pPr>
      <w:r w:rsidRPr="00650341">
        <w:rPr>
          <w:rFonts w:ascii="Times New Roman" w:hAnsi="Times New Roman" w:cs="Times New Roman"/>
          <w:b/>
          <w:sz w:val="24"/>
          <w:szCs w:val="24"/>
        </w:rPr>
        <w:t>Libraries</w:t>
      </w:r>
    </w:p>
    <w:p w14:paraId="34211002" w14:textId="77777777" w:rsidR="00B649EB" w:rsidRDefault="00B649EB" w:rsidP="003F25EE">
      <w:pPr>
        <w:pStyle w:val="NoSpacing"/>
        <w:rPr>
          <w:rFonts w:ascii="Times New Roman" w:hAnsi="Times New Roman" w:cs="Times New Roman"/>
          <w:sz w:val="24"/>
          <w:szCs w:val="24"/>
        </w:rPr>
      </w:pPr>
    </w:p>
    <w:p w14:paraId="736FE734" w14:textId="77777777" w:rsidR="00B649EB" w:rsidRDefault="00B649EB" w:rsidP="003F25EE">
      <w:pPr>
        <w:pStyle w:val="NoSpacing"/>
        <w:rPr>
          <w:rFonts w:ascii="Times New Roman" w:hAnsi="Times New Roman" w:cs="Times New Roman"/>
          <w:sz w:val="24"/>
          <w:szCs w:val="24"/>
        </w:rPr>
      </w:pPr>
      <w:r>
        <w:rPr>
          <w:rFonts w:ascii="Times New Roman" w:hAnsi="Times New Roman" w:cs="Times New Roman"/>
          <w:sz w:val="24"/>
          <w:szCs w:val="24"/>
        </w:rPr>
        <w:tab/>
        <w:t>The Laurens County Library offers informational and recreational reading through a main library in Laurens, branch libraries in Clinton and Joanna, and a bookmobile service.  Over 106,000 volumes, filmstrips, computer software, cassettes, records, and slides are available for loan to the public.  A wide variety of audio-visual equipment and computers are available for checkout by patrons.  In addition, the library subscribes to 255 periodicals and 25 newspapers.  The 15,000 square foot library facility includes public meeting rooms, study rooms, and a children’s area.</w:t>
      </w:r>
    </w:p>
    <w:p w14:paraId="2705A4DC" w14:textId="77777777" w:rsidR="00650341" w:rsidRDefault="00650341" w:rsidP="003F25EE">
      <w:pPr>
        <w:pStyle w:val="NoSpacing"/>
        <w:rPr>
          <w:rFonts w:ascii="Times New Roman" w:hAnsi="Times New Roman" w:cs="Times New Roman"/>
          <w:sz w:val="24"/>
          <w:szCs w:val="24"/>
        </w:rPr>
      </w:pPr>
    </w:p>
    <w:p w14:paraId="1E926636" w14:textId="77777777" w:rsidR="00650341" w:rsidRDefault="00650341" w:rsidP="003F25EE">
      <w:pPr>
        <w:pStyle w:val="NoSpacing"/>
        <w:rPr>
          <w:rFonts w:ascii="Times New Roman" w:hAnsi="Times New Roman" w:cs="Times New Roman"/>
          <w:sz w:val="24"/>
          <w:szCs w:val="24"/>
        </w:rPr>
      </w:pPr>
      <w:r>
        <w:rPr>
          <w:rFonts w:ascii="Times New Roman" w:hAnsi="Times New Roman" w:cs="Times New Roman"/>
          <w:sz w:val="24"/>
          <w:szCs w:val="24"/>
        </w:rPr>
        <w:tab/>
        <w:t>Additionally, there are libraries at all area colleges.  All of these facilities feature well balanced book collections with a wide variety of periodicals, films, and recordings.  The James H. Thomason Library on the Presbyterian College campus includes more than 14,000 volumes and subscribes to over 730 periodicals.</w:t>
      </w:r>
    </w:p>
    <w:p w14:paraId="7167FABC" w14:textId="77777777" w:rsidR="00650341" w:rsidRDefault="00650341" w:rsidP="003F25EE">
      <w:pPr>
        <w:pStyle w:val="NoSpacing"/>
        <w:rPr>
          <w:rFonts w:ascii="Times New Roman" w:hAnsi="Times New Roman" w:cs="Times New Roman"/>
          <w:sz w:val="24"/>
          <w:szCs w:val="24"/>
        </w:rPr>
      </w:pPr>
    </w:p>
    <w:p w14:paraId="3D0AE553" w14:textId="77777777" w:rsidR="00650341" w:rsidRPr="00562DF3" w:rsidRDefault="00650341" w:rsidP="003F25EE">
      <w:pPr>
        <w:pStyle w:val="NoSpacing"/>
        <w:rPr>
          <w:rFonts w:ascii="Times New Roman" w:hAnsi="Times New Roman" w:cs="Times New Roman"/>
          <w:b/>
          <w:sz w:val="24"/>
          <w:szCs w:val="24"/>
        </w:rPr>
      </w:pPr>
      <w:r w:rsidRPr="00562DF3">
        <w:rPr>
          <w:rFonts w:ascii="Times New Roman" w:hAnsi="Times New Roman" w:cs="Times New Roman"/>
          <w:b/>
          <w:sz w:val="24"/>
          <w:szCs w:val="24"/>
        </w:rPr>
        <w:t>Conclusions</w:t>
      </w:r>
    </w:p>
    <w:p w14:paraId="660C71B3" w14:textId="77777777" w:rsidR="00650341" w:rsidRDefault="00650341" w:rsidP="003F25EE">
      <w:pPr>
        <w:pStyle w:val="NoSpacing"/>
        <w:rPr>
          <w:rFonts w:ascii="Times New Roman" w:hAnsi="Times New Roman" w:cs="Times New Roman"/>
          <w:sz w:val="24"/>
          <w:szCs w:val="24"/>
        </w:rPr>
      </w:pPr>
    </w:p>
    <w:p w14:paraId="0672C3FC" w14:textId="77777777" w:rsidR="00650341" w:rsidRDefault="00650341"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For a County of its size, Laurens has cultural opportunities to rival many larger counties.  This is in addition to concerts, festivals, and plays held in neighboring cities such as Greenville, Spartanburg, and Anderson.  National urban centers such as Atlanta and Charlotte are within an </w:t>
      </w:r>
      <w:r>
        <w:rPr>
          <w:rFonts w:ascii="Times New Roman" w:hAnsi="Times New Roman" w:cs="Times New Roman"/>
          <w:sz w:val="24"/>
          <w:szCs w:val="24"/>
        </w:rPr>
        <w:lastRenderedPageBreak/>
        <w:t>easy drive of</w:t>
      </w:r>
      <w:r w:rsidR="00562DF3">
        <w:rPr>
          <w:rFonts w:ascii="Times New Roman" w:hAnsi="Times New Roman" w:cs="Times New Roman"/>
          <w:sz w:val="24"/>
          <w:szCs w:val="24"/>
        </w:rPr>
        <w:t xml:space="preserve"> Gray Court and Laurens County.  By providing a balance of educational and social programs, the arts continue to enhance the quality of life of every citizen.</w:t>
      </w:r>
    </w:p>
    <w:p w14:paraId="7BD559DC" w14:textId="77777777" w:rsidR="00562DF3" w:rsidRDefault="00562DF3" w:rsidP="003F25EE">
      <w:pPr>
        <w:pStyle w:val="NoSpacing"/>
        <w:rPr>
          <w:rFonts w:ascii="Times New Roman" w:hAnsi="Times New Roman" w:cs="Times New Roman"/>
          <w:sz w:val="24"/>
          <w:szCs w:val="24"/>
        </w:rPr>
      </w:pPr>
    </w:p>
    <w:p w14:paraId="42E5396B" w14:textId="77777777" w:rsidR="00562DF3" w:rsidRDefault="00562DF3" w:rsidP="003F25EE">
      <w:pPr>
        <w:pStyle w:val="NoSpacing"/>
        <w:rPr>
          <w:rFonts w:ascii="Times New Roman" w:hAnsi="Times New Roman" w:cs="Times New Roman"/>
          <w:sz w:val="24"/>
          <w:szCs w:val="24"/>
        </w:rPr>
      </w:pPr>
      <w:r>
        <w:rPr>
          <w:rFonts w:ascii="Times New Roman" w:hAnsi="Times New Roman" w:cs="Times New Roman"/>
          <w:sz w:val="24"/>
          <w:szCs w:val="24"/>
        </w:rPr>
        <w:tab/>
        <w:t>With continued growth comes opportunities and challenges related to cultural resources.  New growth threatens to infringe on the integrity of historic resources.  At the same time, new people add to the cultural mix of a community.  The County must work closely with each agency to make sure that a balance is made between providing quality services, extending the reach of activities, and maintaining the positive factors that bring new residents to Laurens County.</w:t>
      </w:r>
    </w:p>
    <w:p w14:paraId="6ED8984F" w14:textId="77777777" w:rsidR="00483E3F" w:rsidRDefault="00483E3F" w:rsidP="003F25EE">
      <w:pPr>
        <w:pStyle w:val="NoSpacing"/>
        <w:rPr>
          <w:rFonts w:ascii="Times New Roman" w:hAnsi="Times New Roman" w:cs="Times New Roman"/>
          <w:sz w:val="24"/>
          <w:szCs w:val="24"/>
        </w:rPr>
      </w:pPr>
    </w:p>
    <w:p w14:paraId="0657F1C2" w14:textId="77777777" w:rsidR="00483E3F" w:rsidRDefault="00483E3F" w:rsidP="003F25EE">
      <w:pPr>
        <w:pStyle w:val="NoSpacing"/>
        <w:rPr>
          <w:rFonts w:ascii="Times New Roman" w:hAnsi="Times New Roman" w:cs="Times New Roman"/>
          <w:sz w:val="24"/>
          <w:szCs w:val="24"/>
        </w:rPr>
      </w:pPr>
    </w:p>
    <w:p w14:paraId="76E2580B" w14:textId="77777777" w:rsidR="00483E3F" w:rsidRDefault="00483E3F" w:rsidP="003F25EE">
      <w:pPr>
        <w:pStyle w:val="NoSpacing"/>
        <w:rPr>
          <w:rFonts w:ascii="Times New Roman" w:hAnsi="Times New Roman" w:cs="Times New Roman"/>
          <w:sz w:val="24"/>
          <w:szCs w:val="24"/>
        </w:rPr>
      </w:pPr>
    </w:p>
    <w:p w14:paraId="6458A384" w14:textId="77777777" w:rsidR="00483E3F" w:rsidRDefault="00483E3F" w:rsidP="003F25EE">
      <w:pPr>
        <w:pStyle w:val="NoSpacing"/>
        <w:rPr>
          <w:rFonts w:ascii="Times New Roman" w:hAnsi="Times New Roman" w:cs="Times New Roman"/>
          <w:sz w:val="24"/>
          <w:szCs w:val="24"/>
        </w:rPr>
      </w:pPr>
    </w:p>
    <w:p w14:paraId="3785F32B" w14:textId="77777777" w:rsidR="00483E3F" w:rsidRDefault="00483E3F" w:rsidP="003F25EE">
      <w:pPr>
        <w:pStyle w:val="NoSpacing"/>
        <w:rPr>
          <w:rFonts w:ascii="Times New Roman" w:hAnsi="Times New Roman" w:cs="Times New Roman"/>
          <w:sz w:val="24"/>
          <w:szCs w:val="24"/>
        </w:rPr>
      </w:pPr>
    </w:p>
    <w:p w14:paraId="28CE87E6" w14:textId="77777777" w:rsidR="00483E3F" w:rsidRDefault="00483E3F" w:rsidP="003F25EE">
      <w:pPr>
        <w:pStyle w:val="NoSpacing"/>
        <w:rPr>
          <w:rFonts w:ascii="Times New Roman" w:hAnsi="Times New Roman" w:cs="Times New Roman"/>
          <w:sz w:val="24"/>
          <w:szCs w:val="24"/>
        </w:rPr>
      </w:pPr>
    </w:p>
    <w:p w14:paraId="16403CC7" w14:textId="77777777" w:rsidR="00483E3F" w:rsidRDefault="00483E3F" w:rsidP="003F25EE">
      <w:pPr>
        <w:pStyle w:val="NoSpacing"/>
        <w:rPr>
          <w:rFonts w:ascii="Times New Roman" w:hAnsi="Times New Roman" w:cs="Times New Roman"/>
          <w:sz w:val="24"/>
          <w:szCs w:val="24"/>
        </w:rPr>
      </w:pPr>
    </w:p>
    <w:p w14:paraId="396856F1" w14:textId="77777777" w:rsidR="00483E3F" w:rsidRDefault="00483E3F" w:rsidP="003F25EE">
      <w:pPr>
        <w:pStyle w:val="NoSpacing"/>
        <w:rPr>
          <w:rFonts w:ascii="Times New Roman" w:hAnsi="Times New Roman" w:cs="Times New Roman"/>
          <w:sz w:val="24"/>
          <w:szCs w:val="24"/>
        </w:rPr>
      </w:pPr>
    </w:p>
    <w:p w14:paraId="72DC1B50" w14:textId="77777777" w:rsidR="00483E3F" w:rsidRDefault="00483E3F" w:rsidP="003F25EE">
      <w:pPr>
        <w:pStyle w:val="NoSpacing"/>
        <w:rPr>
          <w:rFonts w:ascii="Times New Roman" w:hAnsi="Times New Roman" w:cs="Times New Roman"/>
          <w:sz w:val="24"/>
          <w:szCs w:val="24"/>
        </w:rPr>
      </w:pPr>
    </w:p>
    <w:p w14:paraId="0110BC02" w14:textId="77777777" w:rsidR="00483E3F" w:rsidRDefault="00483E3F" w:rsidP="003F25EE">
      <w:pPr>
        <w:pStyle w:val="NoSpacing"/>
        <w:rPr>
          <w:rFonts w:ascii="Times New Roman" w:hAnsi="Times New Roman" w:cs="Times New Roman"/>
          <w:sz w:val="24"/>
          <w:szCs w:val="24"/>
        </w:rPr>
      </w:pPr>
    </w:p>
    <w:p w14:paraId="7A095A96" w14:textId="77777777" w:rsidR="0015378E" w:rsidRDefault="0015378E" w:rsidP="003F25EE">
      <w:pPr>
        <w:pStyle w:val="NoSpacing"/>
        <w:rPr>
          <w:rFonts w:ascii="Times New Roman" w:hAnsi="Times New Roman" w:cs="Times New Roman"/>
          <w:sz w:val="24"/>
          <w:szCs w:val="24"/>
        </w:rPr>
      </w:pPr>
    </w:p>
    <w:p w14:paraId="53E51FBB" w14:textId="77777777" w:rsidR="0015378E" w:rsidRDefault="0015378E" w:rsidP="003F25EE">
      <w:pPr>
        <w:pStyle w:val="NoSpacing"/>
        <w:rPr>
          <w:rFonts w:ascii="Times New Roman" w:hAnsi="Times New Roman" w:cs="Times New Roman"/>
          <w:sz w:val="24"/>
          <w:szCs w:val="24"/>
        </w:rPr>
      </w:pPr>
    </w:p>
    <w:p w14:paraId="17FF3C40" w14:textId="77777777" w:rsidR="0015378E" w:rsidRDefault="0015378E" w:rsidP="003F25EE">
      <w:pPr>
        <w:pStyle w:val="NoSpacing"/>
        <w:rPr>
          <w:rFonts w:ascii="Times New Roman" w:hAnsi="Times New Roman" w:cs="Times New Roman"/>
          <w:sz w:val="24"/>
          <w:szCs w:val="24"/>
        </w:rPr>
      </w:pPr>
    </w:p>
    <w:p w14:paraId="35B72BA2" w14:textId="77777777" w:rsidR="0015378E" w:rsidRDefault="0015378E" w:rsidP="003F25EE">
      <w:pPr>
        <w:pStyle w:val="NoSpacing"/>
        <w:rPr>
          <w:rFonts w:ascii="Times New Roman" w:hAnsi="Times New Roman" w:cs="Times New Roman"/>
          <w:sz w:val="24"/>
          <w:szCs w:val="24"/>
        </w:rPr>
      </w:pPr>
    </w:p>
    <w:p w14:paraId="4F11AB29" w14:textId="77777777" w:rsidR="0015378E" w:rsidRDefault="0015378E" w:rsidP="003F25EE">
      <w:pPr>
        <w:pStyle w:val="NoSpacing"/>
        <w:rPr>
          <w:rFonts w:ascii="Times New Roman" w:hAnsi="Times New Roman" w:cs="Times New Roman"/>
          <w:sz w:val="24"/>
          <w:szCs w:val="24"/>
        </w:rPr>
      </w:pPr>
    </w:p>
    <w:p w14:paraId="73E01E68" w14:textId="77777777" w:rsidR="0015378E" w:rsidRDefault="0015378E" w:rsidP="003F25EE">
      <w:pPr>
        <w:pStyle w:val="NoSpacing"/>
        <w:rPr>
          <w:rFonts w:ascii="Times New Roman" w:hAnsi="Times New Roman" w:cs="Times New Roman"/>
          <w:sz w:val="24"/>
          <w:szCs w:val="24"/>
        </w:rPr>
      </w:pPr>
    </w:p>
    <w:p w14:paraId="77FB65CD" w14:textId="77777777" w:rsidR="0015378E" w:rsidRDefault="0015378E" w:rsidP="003F25EE">
      <w:pPr>
        <w:pStyle w:val="NoSpacing"/>
        <w:rPr>
          <w:rFonts w:ascii="Times New Roman" w:hAnsi="Times New Roman" w:cs="Times New Roman"/>
          <w:sz w:val="24"/>
          <w:szCs w:val="24"/>
        </w:rPr>
      </w:pPr>
    </w:p>
    <w:p w14:paraId="027D6A94" w14:textId="77777777" w:rsidR="0015378E" w:rsidRDefault="0015378E" w:rsidP="003F25EE">
      <w:pPr>
        <w:pStyle w:val="NoSpacing"/>
        <w:rPr>
          <w:rFonts w:ascii="Times New Roman" w:hAnsi="Times New Roman" w:cs="Times New Roman"/>
          <w:sz w:val="24"/>
          <w:szCs w:val="24"/>
        </w:rPr>
      </w:pPr>
    </w:p>
    <w:p w14:paraId="206E620B" w14:textId="77777777" w:rsidR="0015378E" w:rsidRDefault="0015378E" w:rsidP="003F25EE">
      <w:pPr>
        <w:pStyle w:val="NoSpacing"/>
        <w:rPr>
          <w:rFonts w:ascii="Times New Roman" w:hAnsi="Times New Roman" w:cs="Times New Roman"/>
          <w:sz w:val="24"/>
          <w:szCs w:val="24"/>
        </w:rPr>
      </w:pPr>
    </w:p>
    <w:p w14:paraId="45B41544" w14:textId="77777777" w:rsidR="0015378E" w:rsidRDefault="0015378E" w:rsidP="003F25EE">
      <w:pPr>
        <w:pStyle w:val="NoSpacing"/>
        <w:rPr>
          <w:rFonts w:ascii="Times New Roman" w:hAnsi="Times New Roman" w:cs="Times New Roman"/>
          <w:sz w:val="24"/>
          <w:szCs w:val="24"/>
        </w:rPr>
      </w:pPr>
    </w:p>
    <w:p w14:paraId="28A0B74F" w14:textId="77777777" w:rsidR="0015378E" w:rsidRDefault="0015378E" w:rsidP="003F25EE">
      <w:pPr>
        <w:pStyle w:val="NoSpacing"/>
        <w:rPr>
          <w:rFonts w:ascii="Times New Roman" w:hAnsi="Times New Roman" w:cs="Times New Roman"/>
          <w:sz w:val="24"/>
          <w:szCs w:val="24"/>
        </w:rPr>
      </w:pPr>
    </w:p>
    <w:p w14:paraId="38A510DD" w14:textId="77777777" w:rsidR="0015378E" w:rsidRDefault="0015378E" w:rsidP="003F25EE">
      <w:pPr>
        <w:pStyle w:val="NoSpacing"/>
        <w:rPr>
          <w:rFonts w:ascii="Times New Roman" w:hAnsi="Times New Roman" w:cs="Times New Roman"/>
          <w:sz w:val="24"/>
          <w:szCs w:val="24"/>
        </w:rPr>
      </w:pPr>
    </w:p>
    <w:p w14:paraId="2F84CCD9" w14:textId="77777777" w:rsidR="0015378E" w:rsidRDefault="0015378E" w:rsidP="003F25EE">
      <w:pPr>
        <w:pStyle w:val="NoSpacing"/>
        <w:rPr>
          <w:rFonts w:ascii="Times New Roman" w:hAnsi="Times New Roman" w:cs="Times New Roman"/>
          <w:sz w:val="24"/>
          <w:szCs w:val="24"/>
        </w:rPr>
      </w:pPr>
    </w:p>
    <w:p w14:paraId="14B35D27" w14:textId="77777777" w:rsidR="0015378E" w:rsidRDefault="0015378E" w:rsidP="003F25EE">
      <w:pPr>
        <w:pStyle w:val="NoSpacing"/>
        <w:rPr>
          <w:rFonts w:ascii="Times New Roman" w:hAnsi="Times New Roman" w:cs="Times New Roman"/>
          <w:sz w:val="24"/>
          <w:szCs w:val="24"/>
        </w:rPr>
      </w:pPr>
    </w:p>
    <w:p w14:paraId="40095D1C" w14:textId="77777777" w:rsidR="0015378E" w:rsidRDefault="0015378E" w:rsidP="003F25EE">
      <w:pPr>
        <w:pStyle w:val="NoSpacing"/>
        <w:rPr>
          <w:rFonts w:ascii="Times New Roman" w:hAnsi="Times New Roman" w:cs="Times New Roman"/>
          <w:sz w:val="24"/>
          <w:szCs w:val="24"/>
        </w:rPr>
      </w:pPr>
    </w:p>
    <w:p w14:paraId="4245E100" w14:textId="77777777" w:rsidR="0015378E" w:rsidRDefault="0015378E" w:rsidP="003F25EE">
      <w:pPr>
        <w:pStyle w:val="NoSpacing"/>
        <w:rPr>
          <w:rFonts w:ascii="Times New Roman" w:hAnsi="Times New Roman" w:cs="Times New Roman"/>
          <w:sz w:val="24"/>
          <w:szCs w:val="24"/>
        </w:rPr>
      </w:pPr>
    </w:p>
    <w:p w14:paraId="0DD59113" w14:textId="77777777" w:rsidR="0015378E" w:rsidRDefault="0015378E" w:rsidP="003F25EE">
      <w:pPr>
        <w:pStyle w:val="NoSpacing"/>
        <w:rPr>
          <w:rFonts w:ascii="Times New Roman" w:hAnsi="Times New Roman" w:cs="Times New Roman"/>
          <w:sz w:val="24"/>
          <w:szCs w:val="24"/>
        </w:rPr>
      </w:pPr>
    </w:p>
    <w:p w14:paraId="552B31BC" w14:textId="77777777" w:rsidR="0015378E" w:rsidRDefault="0015378E" w:rsidP="003F25EE">
      <w:pPr>
        <w:pStyle w:val="NoSpacing"/>
        <w:rPr>
          <w:rFonts w:ascii="Times New Roman" w:hAnsi="Times New Roman" w:cs="Times New Roman"/>
          <w:sz w:val="24"/>
          <w:szCs w:val="24"/>
        </w:rPr>
      </w:pPr>
    </w:p>
    <w:p w14:paraId="751FDD19" w14:textId="77777777" w:rsidR="0015378E" w:rsidRDefault="0015378E" w:rsidP="003F25EE">
      <w:pPr>
        <w:pStyle w:val="NoSpacing"/>
        <w:rPr>
          <w:rFonts w:ascii="Times New Roman" w:hAnsi="Times New Roman" w:cs="Times New Roman"/>
          <w:sz w:val="24"/>
          <w:szCs w:val="24"/>
        </w:rPr>
      </w:pPr>
    </w:p>
    <w:p w14:paraId="6272062F" w14:textId="77777777" w:rsidR="0015378E" w:rsidRDefault="0015378E" w:rsidP="003F25EE">
      <w:pPr>
        <w:pStyle w:val="NoSpacing"/>
        <w:rPr>
          <w:rFonts w:ascii="Times New Roman" w:hAnsi="Times New Roman" w:cs="Times New Roman"/>
          <w:sz w:val="24"/>
          <w:szCs w:val="24"/>
        </w:rPr>
      </w:pPr>
    </w:p>
    <w:p w14:paraId="4B642DE3" w14:textId="77777777" w:rsidR="0015378E" w:rsidRDefault="0015378E" w:rsidP="003F25EE">
      <w:pPr>
        <w:pStyle w:val="NoSpacing"/>
        <w:rPr>
          <w:rFonts w:ascii="Times New Roman" w:hAnsi="Times New Roman" w:cs="Times New Roman"/>
          <w:sz w:val="24"/>
          <w:szCs w:val="24"/>
        </w:rPr>
      </w:pPr>
    </w:p>
    <w:p w14:paraId="5D413E1F" w14:textId="77777777" w:rsidR="0015378E" w:rsidRDefault="0015378E" w:rsidP="003F25EE">
      <w:pPr>
        <w:pStyle w:val="NoSpacing"/>
        <w:rPr>
          <w:rFonts w:ascii="Times New Roman" w:hAnsi="Times New Roman" w:cs="Times New Roman"/>
          <w:sz w:val="24"/>
          <w:szCs w:val="24"/>
        </w:rPr>
      </w:pPr>
    </w:p>
    <w:p w14:paraId="2AF9113E" w14:textId="77777777" w:rsidR="0015378E" w:rsidRDefault="0015378E" w:rsidP="003F25EE">
      <w:pPr>
        <w:pStyle w:val="NoSpacing"/>
        <w:rPr>
          <w:rFonts w:ascii="Times New Roman" w:hAnsi="Times New Roman" w:cs="Times New Roman"/>
          <w:sz w:val="24"/>
          <w:szCs w:val="24"/>
        </w:rPr>
      </w:pPr>
    </w:p>
    <w:p w14:paraId="3017332B" w14:textId="77777777" w:rsidR="0015378E" w:rsidRDefault="0015378E" w:rsidP="003F25EE">
      <w:pPr>
        <w:pStyle w:val="NoSpacing"/>
        <w:rPr>
          <w:rFonts w:ascii="Times New Roman" w:hAnsi="Times New Roman" w:cs="Times New Roman"/>
          <w:sz w:val="24"/>
          <w:szCs w:val="24"/>
        </w:rPr>
      </w:pPr>
    </w:p>
    <w:p w14:paraId="0512C294" w14:textId="77777777" w:rsidR="0015378E" w:rsidRDefault="0015378E" w:rsidP="003F25EE">
      <w:pPr>
        <w:pStyle w:val="NoSpacing"/>
        <w:rPr>
          <w:rFonts w:ascii="Times New Roman" w:hAnsi="Times New Roman" w:cs="Times New Roman"/>
          <w:sz w:val="24"/>
          <w:szCs w:val="24"/>
        </w:rPr>
      </w:pPr>
    </w:p>
    <w:p w14:paraId="3BBF65F5" w14:textId="77777777" w:rsidR="0015378E" w:rsidRDefault="0015378E" w:rsidP="003F25EE">
      <w:pPr>
        <w:pStyle w:val="NoSpacing"/>
        <w:rPr>
          <w:rFonts w:ascii="Times New Roman" w:hAnsi="Times New Roman" w:cs="Times New Roman"/>
          <w:sz w:val="24"/>
          <w:szCs w:val="24"/>
        </w:rPr>
      </w:pPr>
    </w:p>
    <w:p w14:paraId="38B738B4" w14:textId="77777777" w:rsidR="0015378E" w:rsidRDefault="0015378E" w:rsidP="003F25EE">
      <w:pPr>
        <w:pStyle w:val="NoSpacing"/>
        <w:rPr>
          <w:rFonts w:ascii="Times New Roman" w:hAnsi="Times New Roman" w:cs="Times New Roman"/>
          <w:sz w:val="24"/>
          <w:szCs w:val="24"/>
        </w:rPr>
      </w:pPr>
    </w:p>
    <w:p w14:paraId="68071CEB" w14:textId="77777777" w:rsidR="007A644F" w:rsidRDefault="007A644F" w:rsidP="003F25EE">
      <w:pPr>
        <w:pStyle w:val="NoSpacing"/>
        <w:rPr>
          <w:rFonts w:ascii="Times New Roman" w:hAnsi="Times New Roman" w:cs="Times New Roman"/>
          <w:sz w:val="24"/>
          <w:szCs w:val="24"/>
        </w:rPr>
      </w:pPr>
    </w:p>
    <w:p w14:paraId="73ED40CE" w14:textId="77777777" w:rsidR="0015378E" w:rsidRDefault="00A54C64" w:rsidP="00A54C64">
      <w:pPr>
        <w:pStyle w:val="NoSpacing"/>
        <w:jc w:val="center"/>
        <w:rPr>
          <w:rFonts w:ascii="Times New Roman" w:hAnsi="Times New Roman" w:cs="Times New Roman"/>
          <w:b/>
          <w:sz w:val="32"/>
          <w:szCs w:val="32"/>
        </w:rPr>
      </w:pPr>
      <w:r>
        <w:rPr>
          <w:rFonts w:ascii="Times New Roman" w:hAnsi="Times New Roman" w:cs="Times New Roman"/>
          <w:b/>
          <w:sz w:val="32"/>
          <w:szCs w:val="32"/>
        </w:rPr>
        <w:lastRenderedPageBreak/>
        <w:t>Cultural Resources Goals</w:t>
      </w:r>
    </w:p>
    <w:p w14:paraId="6FDC0C14" w14:textId="77777777" w:rsidR="00A54C64" w:rsidRDefault="00A54C64" w:rsidP="00A54C64">
      <w:pPr>
        <w:pStyle w:val="NoSpacing"/>
        <w:jc w:val="center"/>
        <w:rPr>
          <w:rFonts w:ascii="Times New Roman" w:hAnsi="Times New Roman" w:cs="Times New Roman"/>
          <w:b/>
          <w:sz w:val="32"/>
          <w:szCs w:val="32"/>
        </w:rPr>
      </w:pPr>
    </w:p>
    <w:p w14:paraId="67C8552C" w14:textId="77777777" w:rsidR="00A54C64" w:rsidRDefault="00A54C64" w:rsidP="00A54C64">
      <w:pPr>
        <w:rPr>
          <w:sz w:val="24"/>
        </w:rPr>
      </w:pPr>
      <w:r>
        <w:rPr>
          <w:b/>
          <w:i/>
          <w:sz w:val="24"/>
        </w:rPr>
        <w:t>Goal One:  Build a library branch in Gray Court</w:t>
      </w:r>
    </w:p>
    <w:p w14:paraId="0B786735" w14:textId="77777777" w:rsidR="00A54C64" w:rsidRDefault="00A54C64" w:rsidP="00A54C64">
      <w:pPr>
        <w:rPr>
          <w:sz w:val="24"/>
        </w:rPr>
      </w:pPr>
    </w:p>
    <w:p w14:paraId="251C1726" w14:textId="77777777" w:rsidR="00A54C64" w:rsidRDefault="00A54C64" w:rsidP="00A54C64">
      <w:pPr>
        <w:rPr>
          <w:sz w:val="24"/>
        </w:rPr>
      </w:pPr>
      <w:r>
        <w:rPr>
          <w:sz w:val="24"/>
        </w:rPr>
        <w:tab/>
        <w:t>The Town, County, and Library System will work together to study and develop an effective plan to bring a permanent library branch to Gray Court.</w:t>
      </w:r>
    </w:p>
    <w:p w14:paraId="41B0DDCD" w14:textId="77777777" w:rsidR="00A54C64" w:rsidRDefault="00A54C64" w:rsidP="00A54C64">
      <w:pPr>
        <w:rPr>
          <w:sz w:val="24"/>
        </w:rPr>
      </w:pPr>
    </w:p>
    <w:p w14:paraId="3939E8E0" w14:textId="0045B575" w:rsidR="00A54C64" w:rsidRDefault="00A54C64" w:rsidP="00A54C64">
      <w:pPr>
        <w:rPr>
          <w:sz w:val="24"/>
        </w:rPr>
      </w:pPr>
      <w:r>
        <w:rPr>
          <w:sz w:val="24"/>
        </w:rPr>
        <w:tab/>
      </w:r>
      <w:r>
        <w:rPr>
          <w:sz w:val="24"/>
        </w:rPr>
        <w:tab/>
      </w:r>
      <w:r>
        <w:rPr>
          <w:sz w:val="24"/>
        </w:rPr>
        <w:tab/>
      </w:r>
      <w:r>
        <w:rPr>
          <w:sz w:val="24"/>
        </w:rPr>
        <w:tab/>
      </w:r>
      <w:r>
        <w:rPr>
          <w:b/>
          <w:sz w:val="24"/>
        </w:rPr>
        <w:t>Beginning</w:t>
      </w:r>
      <w:r>
        <w:rPr>
          <w:sz w:val="24"/>
        </w:rPr>
        <w:tab/>
        <w:t>20</w:t>
      </w:r>
      <w:r w:rsidR="00B333FA">
        <w:rPr>
          <w:sz w:val="24"/>
        </w:rPr>
        <w:t>23</w:t>
      </w:r>
      <w:r>
        <w:rPr>
          <w:sz w:val="24"/>
        </w:rPr>
        <w:tab/>
      </w:r>
      <w:r>
        <w:rPr>
          <w:b/>
          <w:sz w:val="24"/>
        </w:rPr>
        <w:t>Through</w:t>
      </w:r>
      <w:r>
        <w:rPr>
          <w:sz w:val="24"/>
        </w:rPr>
        <w:t xml:space="preserve">   On-going</w:t>
      </w:r>
    </w:p>
    <w:p w14:paraId="7DA7A653" w14:textId="77777777" w:rsidR="00A54C64" w:rsidRDefault="00A54C64" w:rsidP="00A54C64">
      <w:pPr>
        <w:rPr>
          <w:sz w:val="24"/>
        </w:rPr>
      </w:pPr>
    </w:p>
    <w:p w14:paraId="23A4ACE6" w14:textId="77777777" w:rsidR="00A54C64" w:rsidRDefault="00A54C64" w:rsidP="00A54C64">
      <w:pPr>
        <w:rPr>
          <w:sz w:val="24"/>
        </w:rPr>
      </w:pPr>
    </w:p>
    <w:p w14:paraId="7F89B902" w14:textId="4F277871" w:rsidR="00A54C64" w:rsidRDefault="00A54C64" w:rsidP="00A54C64">
      <w:pPr>
        <w:rPr>
          <w:b/>
          <w:i/>
          <w:sz w:val="24"/>
        </w:rPr>
      </w:pPr>
      <w:r>
        <w:rPr>
          <w:b/>
          <w:i/>
          <w:sz w:val="24"/>
        </w:rPr>
        <w:t>Goal Two:  Continue to improve the appearance</w:t>
      </w:r>
      <w:r w:rsidR="00BF1BD5">
        <w:rPr>
          <w:b/>
          <w:i/>
          <w:sz w:val="24"/>
        </w:rPr>
        <w:t xml:space="preserve"> and safety</w:t>
      </w:r>
      <w:r>
        <w:rPr>
          <w:b/>
          <w:i/>
          <w:sz w:val="24"/>
        </w:rPr>
        <w:t xml:space="preserve"> of downtown</w:t>
      </w:r>
    </w:p>
    <w:p w14:paraId="618B908A" w14:textId="77777777" w:rsidR="00A54C64" w:rsidRDefault="00A54C64" w:rsidP="00A54C64">
      <w:pPr>
        <w:rPr>
          <w:b/>
          <w:i/>
          <w:sz w:val="24"/>
        </w:rPr>
      </w:pPr>
    </w:p>
    <w:p w14:paraId="4234E010" w14:textId="3A354D08" w:rsidR="00A54C64" w:rsidRDefault="00A54C64" w:rsidP="00A54C64">
      <w:pPr>
        <w:rPr>
          <w:sz w:val="24"/>
        </w:rPr>
      </w:pPr>
      <w:r>
        <w:rPr>
          <w:sz w:val="24"/>
        </w:rPr>
        <w:tab/>
        <w:t xml:space="preserve">The Town will continue in its efforts to pursue grants and other funding sources to improve the appearance of downtown and make it </w:t>
      </w:r>
      <w:r w:rsidR="00BF1BD5">
        <w:rPr>
          <w:sz w:val="24"/>
        </w:rPr>
        <w:t>more attractive and safer</w:t>
      </w:r>
      <w:r>
        <w:rPr>
          <w:sz w:val="24"/>
        </w:rPr>
        <w:t xml:space="preserve"> for residents and visitors.</w:t>
      </w:r>
    </w:p>
    <w:p w14:paraId="0184AF2A" w14:textId="77777777" w:rsidR="00A54C64" w:rsidRDefault="00A54C64" w:rsidP="00A54C64">
      <w:pPr>
        <w:rPr>
          <w:sz w:val="24"/>
        </w:rPr>
      </w:pPr>
    </w:p>
    <w:p w14:paraId="5A40A091" w14:textId="388B2A64" w:rsidR="00A54C64" w:rsidRDefault="00A54C64" w:rsidP="00A54C64">
      <w:pPr>
        <w:rPr>
          <w:sz w:val="24"/>
        </w:rPr>
      </w:pPr>
      <w:r>
        <w:rPr>
          <w:sz w:val="24"/>
        </w:rPr>
        <w:tab/>
      </w:r>
      <w:r>
        <w:rPr>
          <w:sz w:val="24"/>
        </w:rPr>
        <w:tab/>
      </w:r>
      <w:r>
        <w:rPr>
          <w:sz w:val="24"/>
        </w:rPr>
        <w:tab/>
      </w:r>
      <w:r>
        <w:rPr>
          <w:sz w:val="24"/>
        </w:rPr>
        <w:tab/>
      </w:r>
      <w:r>
        <w:rPr>
          <w:b/>
          <w:sz w:val="24"/>
        </w:rPr>
        <w:t>Beginning</w:t>
      </w:r>
      <w:r>
        <w:rPr>
          <w:sz w:val="24"/>
        </w:rPr>
        <w:tab/>
        <w:t>20</w:t>
      </w:r>
      <w:r w:rsidR="00B333FA">
        <w:rPr>
          <w:sz w:val="24"/>
        </w:rPr>
        <w:t>23</w:t>
      </w:r>
      <w:r>
        <w:rPr>
          <w:sz w:val="24"/>
        </w:rPr>
        <w:tab/>
      </w:r>
      <w:r>
        <w:rPr>
          <w:b/>
          <w:sz w:val="24"/>
        </w:rPr>
        <w:t>Through</w:t>
      </w:r>
      <w:r w:rsidR="00D225F8">
        <w:rPr>
          <w:sz w:val="24"/>
        </w:rPr>
        <w:t xml:space="preserve">   On-going</w:t>
      </w:r>
    </w:p>
    <w:p w14:paraId="7C5CD15C" w14:textId="77777777" w:rsidR="00A54C64" w:rsidRDefault="00A54C64" w:rsidP="00A54C64">
      <w:pPr>
        <w:rPr>
          <w:sz w:val="24"/>
        </w:rPr>
      </w:pPr>
    </w:p>
    <w:p w14:paraId="0FD8B74D" w14:textId="77777777" w:rsidR="00A54C64" w:rsidRDefault="00A54C64" w:rsidP="00A54C64">
      <w:pPr>
        <w:rPr>
          <w:sz w:val="24"/>
        </w:rPr>
      </w:pPr>
    </w:p>
    <w:p w14:paraId="07FCC8A3" w14:textId="77777777" w:rsidR="00A54C64" w:rsidRDefault="00A54C64" w:rsidP="00A54C64">
      <w:pPr>
        <w:rPr>
          <w:b/>
          <w:i/>
          <w:sz w:val="24"/>
        </w:rPr>
      </w:pPr>
      <w:r>
        <w:rPr>
          <w:b/>
          <w:i/>
          <w:sz w:val="24"/>
        </w:rPr>
        <w:t>Goal Three:  Offer a seasonal farmers market</w:t>
      </w:r>
    </w:p>
    <w:p w14:paraId="07A9C985" w14:textId="77777777" w:rsidR="00A54C64" w:rsidRDefault="00A54C64" w:rsidP="00A54C64">
      <w:pPr>
        <w:rPr>
          <w:b/>
          <w:i/>
          <w:sz w:val="24"/>
        </w:rPr>
      </w:pPr>
    </w:p>
    <w:p w14:paraId="17A49E8E" w14:textId="77777777" w:rsidR="00A54C64" w:rsidRDefault="00A54C64" w:rsidP="00A54C64">
      <w:pPr>
        <w:rPr>
          <w:sz w:val="24"/>
        </w:rPr>
      </w:pPr>
      <w:r>
        <w:rPr>
          <w:sz w:val="24"/>
        </w:rPr>
        <w:tab/>
        <w:t>The Town will work with local farmers to provide a safe and convenient location for a seasonal farmers market in the downtown area.</w:t>
      </w:r>
    </w:p>
    <w:p w14:paraId="216359A5" w14:textId="77777777" w:rsidR="00A54C64" w:rsidRDefault="00A54C64" w:rsidP="00A54C64">
      <w:pPr>
        <w:rPr>
          <w:sz w:val="24"/>
        </w:rPr>
      </w:pPr>
    </w:p>
    <w:p w14:paraId="7B72E149" w14:textId="5824120B" w:rsidR="00A54C64" w:rsidRDefault="00A54C64" w:rsidP="00A54C64">
      <w:pPr>
        <w:rPr>
          <w:sz w:val="24"/>
        </w:rPr>
      </w:pPr>
      <w:r>
        <w:rPr>
          <w:sz w:val="24"/>
        </w:rPr>
        <w:tab/>
      </w:r>
      <w:r>
        <w:rPr>
          <w:sz w:val="24"/>
        </w:rPr>
        <w:tab/>
      </w:r>
      <w:r>
        <w:rPr>
          <w:sz w:val="24"/>
        </w:rPr>
        <w:tab/>
      </w:r>
      <w:r>
        <w:rPr>
          <w:sz w:val="24"/>
        </w:rPr>
        <w:tab/>
      </w:r>
      <w:r>
        <w:rPr>
          <w:b/>
          <w:sz w:val="24"/>
        </w:rPr>
        <w:t>Beginning</w:t>
      </w:r>
      <w:r>
        <w:rPr>
          <w:sz w:val="24"/>
        </w:rPr>
        <w:tab/>
        <w:t>20</w:t>
      </w:r>
      <w:r w:rsidR="00B333FA">
        <w:rPr>
          <w:sz w:val="24"/>
        </w:rPr>
        <w:t>23</w:t>
      </w:r>
      <w:r>
        <w:rPr>
          <w:sz w:val="24"/>
        </w:rPr>
        <w:tab/>
      </w:r>
      <w:r>
        <w:rPr>
          <w:b/>
          <w:sz w:val="24"/>
        </w:rPr>
        <w:t>Through</w:t>
      </w:r>
      <w:r w:rsidR="00D225F8">
        <w:rPr>
          <w:sz w:val="24"/>
        </w:rPr>
        <w:t xml:space="preserve">   On-going</w:t>
      </w:r>
    </w:p>
    <w:p w14:paraId="01399F44" w14:textId="77777777" w:rsidR="00A54C64" w:rsidRDefault="00A54C64" w:rsidP="00A54C64">
      <w:pPr>
        <w:rPr>
          <w:sz w:val="24"/>
        </w:rPr>
      </w:pPr>
    </w:p>
    <w:p w14:paraId="1A9F9CFE" w14:textId="77777777" w:rsidR="00A54C64" w:rsidRDefault="00A54C64" w:rsidP="00A54C64">
      <w:pPr>
        <w:rPr>
          <w:sz w:val="24"/>
        </w:rPr>
      </w:pPr>
    </w:p>
    <w:p w14:paraId="785672F8" w14:textId="77777777" w:rsidR="00A54C64" w:rsidRPr="00D225F8" w:rsidRDefault="00D225F8" w:rsidP="00A54C64">
      <w:pPr>
        <w:rPr>
          <w:b/>
          <w:i/>
          <w:sz w:val="24"/>
        </w:rPr>
      </w:pPr>
      <w:r w:rsidRPr="00D225F8">
        <w:rPr>
          <w:b/>
          <w:i/>
          <w:sz w:val="24"/>
        </w:rPr>
        <w:t>Goal Four:  Improve</w:t>
      </w:r>
      <w:r w:rsidR="00DE2E78">
        <w:rPr>
          <w:b/>
          <w:i/>
          <w:sz w:val="24"/>
        </w:rPr>
        <w:t xml:space="preserve">, </w:t>
      </w:r>
      <w:r w:rsidRPr="00D225F8">
        <w:rPr>
          <w:b/>
          <w:i/>
          <w:sz w:val="24"/>
        </w:rPr>
        <w:t>expand</w:t>
      </w:r>
      <w:r w:rsidR="00DE2E78">
        <w:rPr>
          <w:b/>
          <w:i/>
          <w:sz w:val="24"/>
        </w:rPr>
        <w:t>, and protect</w:t>
      </w:r>
      <w:r w:rsidRPr="00D225F8">
        <w:rPr>
          <w:b/>
          <w:i/>
          <w:sz w:val="24"/>
        </w:rPr>
        <w:t xml:space="preserve"> local parks</w:t>
      </w:r>
      <w:r w:rsidR="00DE2E78">
        <w:rPr>
          <w:b/>
          <w:i/>
          <w:sz w:val="24"/>
        </w:rPr>
        <w:t>, community centers, and historic sites</w:t>
      </w:r>
    </w:p>
    <w:p w14:paraId="2785905D" w14:textId="77777777" w:rsidR="00A54C64" w:rsidRDefault="00A54C64" w:rsidP="00A54C64">
      <w:pPr>
        <w:rPr>
          <w:sz w:val="24"/>
        </w:rPr>
      </w:pPr>
    </w:p>
    <w:p w14:paraId="4A00102F" w14:textId="213E6C10" w:rsidR="00A54C64" w:rsidRDefault="00D225F8" w:rsidP="00A54C64">
      <w:pPr>
        <w:rPr>
          <w:sz w:val="24"/>
        </w:rPr>
      </w:pPr>
      <w:r>
        <w:rPr>
          <w:sz w:val="24"/>
        </w:rPr>
        <w:tab/>
        <w:t xml:space="preserve">The Town will continue its efforts to improve and expand </w:t>
      </w:r>
      <w:r w:rsidR="00DE2E78">
        <w:rPr>
          <w:sz w:val="24"/>
        </w:rPr>
        <w:t>all local facilities that improve the quality of life for its citizens</w:t>
      </w:r>
      <w:r>
        <w:rPr>
          <w:sz w:val="24"/>
        </w:rPr>
        <w:t>.</w:t>
      </w:r>
      <w:r w:rsidR="00BF1BD5">
        <w:rPr>
          <w:sz w:val="24"/>
        </w:rPr>
        <w:t xml:space="preserve">  Improvements will include more and better lighting and call boxes for emergencies.  </w:t>
      </w:r>
    </w:p>
    <w:p w14:paraId="7F79B117" w14:textId="77777777" w:rsidR="00A54C64" w:rsidRDefault="00A54C64" w:rsidP="00A54C64">
      <w:pPr>
        <w:rPr>
          <w:sz w:val="24"/>
        </w:rPr>
      </w:pPr>
    </w:p>
    <w:p w14:paraId="7A8BAD46" w14:textId="4628A3D2" w:rsidR="00A54C64" w:rsidRDefault="00D225F8" w:rsidP="00A54C64">
      <w:pPr>
        <w:rPr>
          <w:sz w:val="24"/>
        </w:rPr>
      </w:pPr>
      <w:r>
        <w:rPr>
          <w:sz w:val="24"/>
        </w:rPr>
        <w:tab/>
      </w:r>
      <w:r>
        <w:rPr>
          <w:sz w:val="24"/>
        </w:rPr>
        <w:tab/>
      </w:r>
      <w:r>
        <w:rPr>
          <w:sz w:val="24"/>
        </w:rPr>
        <w:tab/>
      </w:r>
      <w:r>
        <w:rPr>
          <w:sz w:val="24"/>
        </w:rPr>
        <w:tab/>
      </w:r>
      <w:r w:rsidRPr="00D225F8">
        <w:rPr>
          <w:b/>
          <w:sz w:val="24"/>
        </w:rPr>
        <w:t>Beginning</w:t>
      </w:r>
      <w:r>
        <w:rPr>
          <w:sz w:val="24"/>
        </w:rPr>
        <w:t xml:space="preserve"> </w:t>
      </w:r>
      <w:r>
        <w:rPr>
          <w:sz w:val="24"/>
        </w:rPr>
        <w:tab/>
        <w:t>20</w:t>
      </w:r>
      <w:r w:rsidR="00B333FA">
        <w:rPr>
          <w:sz w:val="24"/>
        </w:rPr>
        <w:t>23</w:t>
      </w:r>
      <w:r>
        <w:rPr>
          <w:sz w:val="24"/>
        </w:rPr>
        <w:tab/>
      </w:r>
      <w:r w:rsidRPr="00D225F8">
        <w:rPr>
          <w:b/>
          <w:sz w:val="24"/>
        </w:rPr>
        <w:t>Through</w:t>
      </w:r>
      <w:r>
        <w:rPr>
          <w:sz w:val="24"/>
        </w:rPr>
        <w:t xml:space="preserve">   On-going</w:t>
      </w:r>
    </w:p>
    <w:p w14:paraId="5B834240" w14:textId="77777777" w:rsidR="00A54C64" w:rsidRDefault="00A54C64" w:rsidP="00A54C64">
      <w:pPr>
        <w:rPr>
          <w:sz w:val="24"/>
        </w:rPr>
      </w:pPr>
    </w:p>
    <w:p w14:paraId="559179C6" w14:textId="77777777" w:rsidR="00A54C64" w:rsidRDefault="00A54C64" w:rsidP="00A54C64">
      <w:pPr>
        <w:rPr>
          <w:sz w:val="24"/>
        </w:rPr>
      </w:pPr>
    </w:p>
    <w:p w14:paraId="48F989AE" w14:textId="77777777" w:rsidR="00A54C64" w:rsidRDefault="00A54C64" w:rsidP="00A54C64">
      <w:pPr>
        <w:rPr>
          <w:sz w:val="24"/>
        </w:rPr>
      </w:pPr>
    </w:p>
    <w:p w14:paraId="2823AF81" w14:textId="77777777" w:rsidR="00A54C64" w:rsidRDefault="00A54C64" w:rsidP="00A54C64">
      <w:pPr>
        <w:rPr>
          <w:sz w:val="24"/>
        </w:rPr>
      </w:pPr>
    </w:p>
    <w:p w14:paraId="7C10B2CA" w14:textId="77777777" w:rsidR="00A54C64" w:rsidRDefault="00A54C64" w:rsidP="00A54C64">
      <w:pPr>
        <w:rPr>
          <w:sz w:val="24"/>
        </w:rPr>
      </w:pPr>
    </w:p>
    <w:p w14:paraId="27A7E1CD" w14:textId="77777777" w:rsidR="00A54C64" w:rsidRDefault="00A54C64" w:rsidP="00A54C64">
      <w:pPr>
        <w:rPr>
          <w:sz w:val="24"/>
        </w:rPr>
      </w:pPr>
    </w:p>
    <w:p w14:paraId="6E8E3708" w14:textId="77777777" w:rsidR="00A54C64" w:rsidRDefault="00A54C64" w:rsidP="00A54C64">
      <w:pPr>
        <w:rPr>
          <w:sz w:val="24"/>
        </w:rPr>
      </w:pPr>
    </w:p>
    <w:p w14:paraId="60E22BA2" w14:textId="77777777" w:rsidR="00A54C64" w:rsidRDefault="00A54C64" w:rsidP="00A54C64">
      <w:pPr>
        <w:rPr>
          <w:sz w:val="24"/>
        </w:rPr>
      </w:pPr>
    </w:p>
    <w:p w14:paraId="5FB0DE42" w14:textId="77777777" w:rsidR="00A54C64" w:rsidRDefault="00A54C64" w:rsidP="00A54C64">
      <w:pPr>
        <w:rPr>
          <w:sz w:val="24"/>
        </w:rPr>
      </w:pPr>
    </w:p>
    <w:p w14:paraId="1F4B8636" w14:textId="77777777" w:rsidR="00A54C64" w:rsidRDefault="00A54C64" w:rsidP="00A54C64">
      <w:pPr>
        <w:rPr>
          <w:sz w:val="24"/>
        </w:rPr>
      </w:pPr>
    </w:p>
    <w:p w14:paraId="2F687F3D" w14:textId="77777777" w:rsidR="00A54C64" w:rsidRDefault="00A54C64" w:rsidP="00A54C64">
      <w:pPr>
        <w:rPr>
          <w:sz w:val="24"/>
        </w:rPr>
      </w:pPr>
      <w:r>
        <w:rPr>
          <w:sz w:val="24"/>
        </w:rPr>
        <w:tab/>
      </w:r>
      <w:r>
        <w:rPr>
          <w:sz w:val="24"/>
        </w:rPr>
        <w:tab/>
      </w:r>
      <w:r>
        <w:rPr>
          <w:sz w:val="24"/>
        </w:rPr>
        <w:tab/>
      </w:r>
      <w:r>
        <w:rPr>
          <w:sz w:val="24"/>
        </w:rPr>
        <w:tab/>
      </w:r>
    </w:p>
    <w:p w14:paraId="56E614C9" w14:textId="77777777" w:rsidR="00A54C64" w:rsidRDefault="00A54C64" w:rsidP="00A54C64">
      <w:pPr>
        <w:rPr>
          <w:b/>
          <w:i/>
          <w:sz w:val="24"/>
        </w:rPr>
      </w:pPr>
    </w:p>
    <w:p w14:paraId="5F0C09B2" w14:textId="77777777" w:rsidR="00A54C64" w:rsidRDefault="00A54C64" w:rsidP="00A54C64">
      <w:pPr>
        <w:pStyle w:val="NoSpacing"/>
        <w:rPr>
          <w:rFonts w:ascii="Times New Roman" w:hAnsi="Times New Roman" w:cs="Times New Roman"/>
          <w:b/>
          <w:sz w:val="24"/>
          <w:szCs w:val="24"/>
        </w:rPr>
      </w:pPr>
    </w:p>
    <w:p w14:paraId="6BDCCF8C" w14:textId="77777777" w:rsidR="00D225F8" w:rsidRPr="00A54C64" w:rsidRDefault="00D225F8" w:rsidP="00A54C64">
      <w:pPr>
        <w:pStyle w:val="NoSpacing"/>
        <w:rPr>
          <w:rFonts w:ascii="Times New Roman" w:hAnsi="Times New Roman" w:cs="Times New Roman"/>
          <w:b/>
          <w:sz w:val="24"/>
          <w:szCs w:val="24"/>
        </w:rPr>
      </w:pPr>
    </w:p>
    <w:p w14:paraId="11131E8E" w14:textId="77777777" w:rsidR="00483E3F" w:rsidRPr="00483E3F" w:rsidRDefault="00483E3F" w:rsidP="003F25EE">
      <w:pPr>
        <w:pStyle w:val="NoSpacing"/>
        <w:rPr>
          <w:rFonts w:ascii="Times New Roman" w:hAnsi="Times New Roman" w:cs="Times New Roman"/>
          <w:b/>
          <w:sz w:val="28"/>
          <w:szCs w:val="28"/>
        </w:rPr>
      </w:pPr>
      <w:r w:rsidRPr="00483E3F">
        <w:rPr>
          <w:rFonts w:ascii="Times New Roman" w:hAnsi="Times New Roman" w:cs="Times New Roman"/>
          <w:b/>
          <w:sz w:val="28"/>
          <w:szCs w:val="28"/>
        </w:rPr>
        <w:t>Land Use Element – Introduction</w:t>
      </w:r>
    </w:p>
    <w:p w14:paraId="2587E842" w14:textId="77777777" w:rsidR="00483E3F" w:rsidRDefault="00483E3F" w:rsidP="003F25EE">
      <w:pPr>
        <w:pStyle w:val="NoSpacing"/>
        <w:rPr>
          <w:rFonts w:ascii="Times New Roman" w:hAnsi="Times New Roman" w:cs="Times New Roman"/>
          <w:sz w:val="24"/>
          <w:szCs w:val="24"/>
        </w:rPr>
      </w:pPr>
    </w:p>
    <w:p w14:paraId="69E5E811" w14:textId="77777777" w:rsidR="00483E3F" w:rsidRDefault="00483E3F" w:rsidP="003F25EE">
      <w:pPr>
        <w:pStyle w:val="NoSpacing"/>
        <w:rPr>
          <w:rFonts w:ascii="Times New Roman" w:hAnsi="Times New Roman" w:cs="Times New Roman"/>
          <w:sz w:val="24"/>
          <w:szCs w:val="24"/>
        </w:rPr>
      </w:pPr>
      <w:r>
        <w:rPr>
          <w:rFonts w:ascii="Times New Roman" w:hAnsi="Times New Roman" w:cs="Times New Roman"/>
          <w:sz w:val="24"/>
          <w:szCs w:val="24"/>
        </w:rPr>
        <w:tab/>
        <w:t>Every element</w:t>
      </w:r>
      <w:r w:rsidR="00BA4F00">
        <w:rPr>
          <w:rFonts w:ascii="Times New Roman" w:hAnsi="Times New Roman" w:cs="Times New Roman"/>
          <w:sz w:val="24"/>
          <w:szCs w:val="24"/>
        </w:rPr>
        <w:t xml:space="preserve"> previously described in this plan in detail directly impacts land use in one form or another.  A higher population triggers the need for more housing, services, and additional utility capacity.  The need to protect existing resources, both man-made and natural, is invaluable in maintaining an excellent quality of life.  The need to know what utilities are available and where they are located is instrumental in making decisions about the appropriate placement of housing, commercial buildings, and governmental facilities.</w:t>
      </w:r>
    </w:p>
    <w:p w14:paraId="3404C7F1" w14:textId="77777777" w:rsidR="00BA4F00" w:rsidRDefault="00BA4F00" w:rsidP="003F25EE">
      <w:pPr>
        <w:pStyle w:val="NoSpacing"/>
        <w:rPr>
          <w:rFonts w:ascii="Times New Roman" w:hAnsi="Times New Roman" w:cs="Times New Roman"/>
          <w:sz w:val="24"/>
          <w:szCs w:val="24"/>
        </w:rPr>
      </w:pPr>
    </w:p>
    <w:p w14:paraId="36773461" w14:textId="77777777" w:rsidR="00BA4F00" w:rsidRDefault="00BA4F00" w:rsidP="003F25EE">
      <w:pPr>
        <w:pStyle w:val="NoSpacing"/>
        <w:rPr>
          <w:rFonts w:ascii="Times New Roman" w:hAnsi="Times New Roman" w:cs="Times New Roman"/>
          <w:sz w:val="24"/>
          <w:szCs w:val="24"/>
        </w:rPr>
      </w:pPr>
      <w:r>
        <w:rPr>
          <w:rFonts w:ascii="Times New Roman" w:hAnsi="Times New Roman" w:cs="Times New Roman"/>
          <w:sz w:val="24"/>
          <w:szCs w:val="24"/>
        </w:rPr>
        <w:tab/>
        <w:t>The purpose of this element is to document current land uses in the Town of Gray Court, and predict possible land uses five years into the future.  By using this documentation and the supporting maps, Gray Court can begin to address the needs of current growth areas while targeting other areas for future growth.</w:t>
      </w:r>
    </w:p>
    <w:p w14:paraId="16214030" w14:textId="77777777" w:rsidR="00BA4F00" w:rsidRDefault="00BA4F00" w:rsidP="003F25EE">
      <w:pPr>
        <w:pStyle w:val="NoSpacing"/>
        <w:rPr>
          <w:rFonts w:ascii="Times New Roman" w:hAnsi="Times New Roman" w:cs="Times New Roman"/>
          <w:sz w:val="24"/>
          <w:szCs w:val="24"/>
        </w:rPr>
      </w:pPr>
    </w:p>
    <w:p w14:paraId="14A827D7" w14:textId="77777777" w:rsidR="00BA4F00" w:rsidRDefault="00BA4F00" w:rsidP="003F25EE">
      <w:pPr>
        <w:pStyle w:val="NoSpacing"/>
        <w:rPr>
          <w:rFonts w:ascii="Times New Roman" w:hAnsi="Times New Roman" w:cs="Times New Roman"/>
          <w:sz w:val="24"/>
          <w:szCs w:val="24"/>
        </w:rPr>
      </w:pPr>
      <w:r>
        <w:rPr>
          <w:rFonts w:ascii="Times New Roman" w:hAnsi="Times New Roman" w:cs="Times New Roman"/>
          <w:sz w:val="24"/>
          <w:szCs w:val="24"/>
        </w:rPr>
        <w:tab/>
        <w:t>Despite significant growth in Laurens County and moderate growth in the Town of Gray Court, the County remains predominantly rural in nature.  The South Carolina Department of Natural Resources has provided the following materials to document what land covers exist in Laurens County and Gray Court.</w:t>
      </w:r>
    </w:p>
    <w:p w14:paraId="120D11A4" w14:textId="77777777" w:rsidR="00BA4F00" w:rsidRDefault="00BA4F00" w:rsidP="003F25EE">
      <w:pPr>
        <w:pStyle w:val="NoSpacing"/>
        <w:rPr>
          <w:rFonts w:ascii="Times New Roman" w:hAnsi="Times New Roman" w:cs="Times New Roman"/>
          <w:sz w:val="24"/>
          <w:szCs w:val="24"/>
        </w:rPr>
      </w:pPr>
    </w:p>
    <w:p w14:paraId="1A6A6C57" w14:textId="77777777" w:rsidR="00BA4F00" w:rsidRPr="00BA4F00" w:rsidRDefault="00BA4F00" w:rsidP="003F25EE">
      <w:pPr>
        <w:pStyle w:val="NoSpacing"/>
        <w:rPr>
          <w:rFonts w:ascii="Times New Roman" w:hAnsi="Times New Roman" w:cs="Times New Roman"/>
          <w:b/>
          <w:sz w:val="24"/>
          <w:szCs w:val="24"/>
        </w:rPr>
      </w:pPr>
      <w:r w:rsidRPr="00BA4F00">
        <w:rPr>
          <w:rFonts w:ascii="Times New Roman" w:hAnsi="Times New Roman" w:cs="Times New Roman"/>
          <w:b/>
          <w:sz w:val="24"/>
          <w:szCs w:val="24"/>
        </w:rPr>
        <w:t>Topography</w:t>
      </w:r>
    </w:p>
    <w:p w14:paraId="7FCAFC13" w14:textId="77777777" w:rsidR="00BA4F00" w:rsidRDefault="00BA4F00" w:rsidP="003F25EE">
      <w:pPr>
        <w:pStyle w:val="NoSpacing"/>
        <w:rPr>
          <w:rFonts w:ascii="Times New Roman" w:hAnsi="Times New Roman" w:cs="Times New Roman"/>
          <w:sz w:val="24"/>
          <w:szCs w:val="24"/>
        </w:rPr>
      </w:pPr>
    </w:p>
    <w:p w14:paraId="29356721" w14:textId="77777777" w:rsidR="00BA4F00" w:rsidRDefault="00BA4F00"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Town of Gray Court is located 797 feet above sea level at 34.608 degrees north latitude, 82.114 west longitude.  The majority of Town lies in the Rabon Creek watershed.  The watershed occupies 81,459 acres of majority forestland.  The remaining land use/land cover in the watershed includes:  1.8% urban land, 19.7% agricultural land, 14.5% shrub/scrub land, 1.01% barren land, and 1.18% water.  Predominant soil types consist of an association of the Cecil-Appling series. </w:t>
      </w:r>
    </w:p>
    <w:p w14:paraId="00C22B25" w14:textId="77777777" w:rsidR="009B5B4A" w:rsidRDefault="009B5B4A" w:rsidP="003F25EE">
      <w:pPr>
        <w:pStyle w:val="NoSpacing"/>
        <w:rPr>
          <w:rFonts w:ascii="Times New Roman" w:hAnsi="Times New Roman" w:cs="Times New Roman"/>
          <w:sz w:val="24"/>
          <w:szCs w:val="24"/>
        </w:rPr>
      </w:pPr>
    </w:p>
    <w:p w14:paraId="33FDC8DD" w14:textId="77777777" w:rsidR="009B5B4A" w:rsidRPr="009B5B4A" w:rsidRDefault="009B5B4A" w:rsidP="003F25EE">
      <w:pPr>
        <w:pStyle w:val="NoSpacing"/>
        <w:rPr>
          <w:rFonts w:ascii="Times New Roman" w:hAnsi="Times New Roman" w:cs="Times New Roman"/>
          <w:b/>
          <w:sz w:val="28"/>
          <w:szCs w:val="28"/>
        </w:rPr>
      </w:pPr>
      <w:r w:rsidRPr="009B5B4A">
        <w:rPr>
          <w:rFonts w:ascii="Times New Roman" w:hAnsi="Times New Roman" w:cs="Times New Roman"/>
          <w:b/>
          <w:sz w:val="28"/>
          <w:szCs w:val="28"/>
        </w:rPr>
        <w:t>Current Land Use By Category</w:t>
      </w:r>
    </w:p>
    <w:p w14:paraId="2A0F9663" w14:textId="77777777" w:rsidR="009B5B4A" w:rsidRDefault="009B5B4A" w:rsidP="003F25EE">
      <w:pPr>
        <w:pStyle w:val="NoSpacing"/>
        <w:rPr>
          <w:rFonts w:ascii="Times New Roman" w:hAnsi="Times New Roman" w:cs="Times New Roman"/>
          <w:sz w:val="24"/>
          <w:szCs w:val="24"/>
        </w:rPr>
      </w:pPr>
    </w:p>
    <w:p w14:paraId="3309199D" w14:textId="77777777" w:rsidR="009B5B4A" w:rsidRPr="009B5B4A" w:rsidRDefault="009B5B4A" w:rsidP="003F25EE">
      <w:pPr>
        <w:pStyle w:val="NoSpacing"/>
        <w:rPr>
          <w:rFonts w:ascii="Times New Roman" w:hAnsi="Times New Roman" w:cs="Times New Roman"/>
          <w:b/>
          <w:sz w:val="24"/>
          <w:szCs w:val="24"/>
        </w:rPr>
      </w:pPr>
      <w:r w:rsidRPr="009B5B4A">
        <w:rPr>
          <w:rFonts w:ascii="Times New Roman" w:hAnsi="Times New Roman" w:cs="Times New Roman"/>
          <w:b/>
          <w:sz w:val="24"/>
          <w:szCs w:val="24"/>
        </w:rPr>
        <w:t>Agricultural</w:t>
      </w:r>
    </w:p>
    <w:p w14:paraId="7F285C5C" w14:textId="77777777" w:rsidR="009B5B4A" w:rsidRDefault="009B5B4A" w:rsidP="003F25EE">
      <w:pPr>
        <w:pStyle w:val="NoSpacing"/>
        <w:rPr>
          <w:rFonts w:ascii="Times New Roman" w:hAnsi="Times New Roman" w:cs="Times New Roman"/>
          <w:sz w:val="24"/>
          <w:szCs w:val="24"/>
        </w:rPr>
      </w:pPr>
    </w:p>
    <w:p w14:paraId="4A6C2015" w14:textId="77777777" w:rsidR="009B5B4A" w:rsidRDefault="009B5B4A" w:rsidP="003F25EE">
      <w:pPr>
        <w:pStyle w:val="NoSpacing"/>
        <w:rPr>
          <w:rFonts w:ascii="Times New Roman" w:hAnsi="Times New Roman" w:cs="Times New Roman"/>
          <w:sz w:val="24"/>
          <w:szCs w:val="24"/>
        </w:rPr>
      </w:pPr>
      <w:r>
        <w:rPr>
          <w:rFonts w:ascii="Times New Roman" w:hAnsi="Times New Roman" w:cs="Times New Roman"/>
          <w:sz w:val="24"/>
          <w:szCs w:val="24"/>
        </w:rPr>
        <w:tab/>
        <w:t>Agriculture is another important land use in areas of the County surrounding the Town of Gray Court.  While the number of farms seems to be on the decline, the size of farms seems to have stabilized.  This could be in part due to increase efficiency and progress in agricultural methods</w:t>
      </w:r>
      <w:r w:rsidR="000B42C5">
        <w:rPr>
          <w:rFonts w:ascii="Times New Roman" w:hAnsi="Times New Roman" w:cs="Times New Roman"/>
          <w:sz w:val="24"/>
          <w:szCs w:val="24"/>
        </w:rPr>
        <w:t>.  Cash receipts from agriculture in Laurens County have topped $19 million.  Laurens ranked 26</w:t>
      </w:r>
      <w:r w:rsidR="000B42C5" w:rsidRPr="000B42C5">
        <w:rPr>
          <w:rFonts w:ascii="Times New Roman" w:hAnsi="Times New Roman" w:cs="Times New Roman"/>
          <w:sz w:val="24"/>
          <w:szCs w:val="24"/>
          <w:vertAlign w:val="superscript"/>
        </w:rPr>
        <w:t>th</w:t>
      </w:r>
      <w:r w:rsidR="000B42C5">
        <w:rPr>
          <w:rFonts w:ascii="Times New Roman" w:hAnsi="Times New Roman" w:cs="Times New Roman"/>
          <w:sz w:val="24"/>
          <w:szCs w:val="24"/>
        </w:rPr>
        <w:t xml:space="preserve"> in agricultural earnings out of the state’s 46 counties.</w:t>
      </w:r>
    </w:p>
    <w:p w14:paraId="3117A204" w14:textId="77777777" w:rsidR="00D95749" w:rsidRDefault="00D95749" w:rsidP="003F25EE">
      <w:pPr>
        <w:pStyle w:val="NoSpacing"/>
        <w:rPr>
          <w:rFonts w:ascii="Times New Roman" w:hAnsi="Times New Roman" w:cs="Times New Roman"/>
          <w:sz w:val="24"/>
          <w:szCs w:val="24"/>
        </w:rPr>
      </w:pPr>
    </w:p>
    <w:p w14:paraId="72AF4BDE" w14:textId="77777777" w:rsidR="00D95749" w:rsidRDefault="00D95749" w:rsidP="003F25EE">
      <w:pPr>
        <w:pStyle w:val="NoSpacing"/>
        <w:rPr>
          <w:rFonts w:ascii="Times New Roman" w:hAnsi="Times New Roman" w:cs="Times New Roman"/>
          <w:sz w:val="24"/>
          <w:szCs w:val="24"/>
        </w:rPr>
      </w:pPr>
      <w:r>
        <w:rPr>
          <w:rFonts w:ascii="Times New Roman" w:hAnsi="Times New Roman" w:cs="Times New Roman"/>
          <w:sz w:val="24"/>
          <w:szCs w:val="24"/>
        </w:rPr>
        <w:tab/>
        <w:t>The US Department of Agriculture notes important agricultural land use in each county of the state.  In Laurens County, these areas are primarily south/southeast of the City of Clinton, near the Newberry County line.  Other areas were identified between Hickory Tavern, Princeton, and areas around Gray Court.  While these are by no means the only agricultural areas worth preserving, they do represent concentrations of properties possessing physical qualities most favorable for agricultural uses.</w:t>
      </w:r>
    </w:p>
    <w:p w14:paraId="49FE6A60" w14:textId="77777777" w:rsidR="00D95749" w:rsidRDefault="00D95749" w:rsidP="003F25EE">
      <w:pPr>
        <w:pStyle w:val="NoSpacing"/>
        <w:rPr>
          <w:rFonts w:ascii="Times New Roman" w:hAnsi="Times New Roman" w:cs="Times New Roman"/>
          <w:sz w:val="24"/>
          <w:szCs w:val="24"/>
        </w:rPr>
      </w:pPr>
    </w:p>
    <w:p w14:paraId="4043BFEA" w14:textId="77777777" w:rsidR="00D95749" w:rsidRPr="00371420" w:rsidRDefault="00D3329D" w:rsidP="003F25EE">
      <w:pPr>
        <w:pStyle w:val="NoSpacing"/>
        <w:rPr>
          <w:rFonts w:ascii="Times New Roman" w:hAnsi="Times New Roman" w:cs="Times New Roman"/>
          <w:b/>
          <w:sz w:val="24"/>
          <w:szCs w:val="24"/>
        </w:rPr>
      </w:pPr>
      <w:r w:rsidRPr="00371420">
        <w:rPr>
          <w:rFonts w:ascii="Times New Roman" w:hAnsi="Times New Roman" w:cs="Times New Roman"/>
          <w:b/>
          <w:sz w:val="24"/>
          <w:szCs w:val="24"/>
        </w:rPr>
        <w:t>Residential</w:t>
      </w:r>
    </w:p>
    <w:p w14:paraId="02264216" w14:textId="77777777" w:rsidR="00D3329D" w:rsidRDefault="00D3329D" w:rsidP="003F25EE">
      <w:pPr>
        <w:pStyle w:val="NoSpacing"/>
        <w:rPr>
          <w:rFonts w:ascii="Times New Roman" w:hAnsi="Times New Roman" w:cs="Times New Roman"/>
          <w:sz w:val="24"/>
          <w:szCs w:val="24"/>
        </w:rPr>
      </w:pPr>
    </w:p>
    <w:p w14:paraId="10C203D0" w14:textId="42D155E9" w:rsidR="00D3329D" w:rsidRDefault="00D3329D"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vast majority of property in the incorporated area of Gray Court is zoned for residential uses.  According to the </w:t>
      </w:r>
      <w:r w:rsidR="00F97B72">
        <w:rPr>
          <w:rFonts w:ascii="Times New Roman" w:hAnsi="Times New Roman" w:cs="Times New Roman"/>
          <w:sz w:val="24"/>
          <w:szCs w:val="24"/>
        </w:rPr>
        <w:t>latest</w:t>
      </w:r>
      <w:r>
        <w:rPr>
          <w:rFonts w:ascii="Times New Roman" w:hAnsi="Times New Roman" w:cs="Times New Roman"/>
          <w:sz w:val="24"/>
          <w:szCs w:val="24"/>
        </w:rPr>
        <w:t xml:space="preserve"> Census, </w:t>
      </w:r>
      <w:r w:rsidR="00302CE4">
        <w:rPr>
          <w:rFonts w:ascii="Times New Roman" w:hAnsi="Times New Roman" w:cs="Times New Roman"/>
          <w:sz w:val="24"/>
          <w:szCs w:val="24"/>
        </w:rPr>
        <w:t xml:space="preserve">no residential units have been added since 2010.  </w:t>
      </w:r>
      <w:r>
        <w:rPr>
          <w:rFonts w:ascii="Times New Roman" w:hAnsi="Times New Roman" w:cs="Times New Roman"/>
          <w:sz w:val="24"/>
          <w:szCs w:val="24"/>
        </w:rPr>
        <w:t>Three residential zoning districts allow for varying densities and housing types in designated areas of the Town.</w:t>
      </w:r>
    </w:p>
    <w:p w14:paraId="7E18F06B" w14:textId="77777777" w:rsidR="00D3329D" w:rsidRDefault="00D3329D" w:rsidP="003F25EE">
      <w:pPr>
        <w:pStyle w:val="NoSpacing"/>
        <w:rPr>
          <w:rFonts w:ascii="Times New Roman" w:hAnsi="Times New Roman" w:cs="Times New Roman"/>
          <w:sz w:val="24"/>
          <w:szCs w:val="24"/>
        </w:rPr>
      </w:pPr>
    </w:p>
    <w:p w14:paraId="1DCC3002" w14:textId="77777777" w:rsidR="00D3329D" w:rsidRPr="00371420" w:rsidRDefault="00D3329D" w:rsidP="003F25EE">
      <w:pPr>
        <w:pStyle w:val="NoSpacing"/>
        <w:rPr>
          <w:rFonts w:ascii="Times New Roman" w:hAnsi="Times New Roman" w:cs="Times New Roman"/>
          <w:b/>
          <w:sz w:val="24"/>
          <w:szCs w:val="24"/>
        </w:rPr>
      </w:pPr>
      <w:r w:rsidRPr="00371420">
        <w:rPr>
          <w:rFonts w:ascii="Times New Roman" w:hAnsi="Times New Roman" w:cs="Times New Roman"/>
          <w:b/>
          <w:sz w:val="24"/>
          <w:szCs w:val="24"/>
        </w:rPr>
        <w:t>Industrial</w:t>
      </w:r>
    </w:p>
    <w:p w14:paraId="3D5A8F5F" w14:textId="77777777" w:rsidR="00D3329D" w:rsidRDefault="00D3329D" w:rsidP="003F25EE">
      <w:pPr>
        <w:pStyle w:val="NoSpacing"/>
        <w:rPr>
          <w:rFonts w:ascii="Times New Roman" w:hAnsi="Times New Roman" w:cs="Times New Roman"/>
          <w:sz w:val="24"/>
          <w:szCs w:val="24"/>
        </w:rPr>
      </w:pPr>
    </w:p>
    <w:p w14:paraId="563B16C3" w14:textId="588B79AA" w:rsidR="00D3329D" w:rsidRDefault="00D3329D" w:rsidP="003F25EE">
      <w:pPr>
        <w:pStyle w:val="NoSpacing"/>
        <w:rPr>
          <w:rFonts w:ascii="Times New Roman" w:hAnsi="Times New Roman" w:cs="Times New Roman"/>
          <w:sz w:val="24"/>
          <w:szCs w:val="24"/>
        </w:rPr>
      </w:pPr>
      <w:r>
        <w:rPr>
          <w:rFonts w:ascii="Times New Roman" w:hAnsi="Times New Roman" w:cs="Times New Roman"/>
          <w:sz w:val="24"/>
          <w:szCs w:val="24"/>
        </w:rPr>
        <w:tab/>
      </w:r>
      <w:r w:rsidRPr="00371420">
        <w:rPr>
          <w:rFonts w:ascii="Times New Roman" w:hAnsi="Times New Roman" w:cs="Times New Roman"/>
          <w:b/>
          <w:sz w:val="24"/>
          <w:szCs w:val="24"/>
          <w:u w:val="single"/>
        </w:rPr>
        <w:t>Gray Court Industrial Park</w:t>
      </w:r>
      <w:r>
        <w:rPr>
          <w:rFonts w:ascii="Times New Roman" w:hAnsi="Times New Roman" w:cs="Times New Roman"/>
          <w:sz w:val="24"/>
          <w:szCs w:val="24"/>
        </w:rPr>
        <w:t xml:space="preserve"> – this is a currently developing </w:t>
      </w:r>
      <w:r w:rsidR="00F97B72">
        <w:rPr>
          <w:rFonts w:ascii="Times New Roman" w:hAnsi="Times New Roman" w:cs="Times New Roman"/>
          <w:sz w:val="24"/>
          <w:szCs w:val="24"/>
        </w:rPr>
        <w:t>76-acre</w:t>
      </w:r>
      <w:r>
        <w:rPr>
          <w:rFonts w:ascii="Times New Roman" w:hAnsi="Times New Roman" w:cs="Times New Roman"/>
          <w:sz w:val="24"/>
          <w:szCs w:val="24"/>
        </w:rPr>
        <w:t xml:space="preserve"> site 0.3 miles northwest of the state road 13 and SC Highway 101 intersection.  Easy access to the I-385 corridor and rail routes makes this an attractive site for future industrial development.  An additional 50 acres is available contiguous to the site.</w:t>
      </w:r>
    </w:p>
    <w:p w14:paraId="33E51C38" w14:textId="77777777" w:rsidR="00D3329D" w:rsidRDefault="00D3329D" w:rsidP="003F25EE">
      <w:pPr>
        <w:pStyle w:val="NoSpacing"/>
        <w:rPr>
          <w:rFonts w:ascii="Times New Roman" w:hAnsi="Times New Roman" w:cs="Times New Roman"/>
          <w:sz w:val="24"/>
          <w:szCs w:val="24"/>
        </w:rPr>
      </w:pPr>
    </w:p>
    <w:p w14:paraId="777860F7" w14:textId="6F0A924D" w:rsidR="00D3329D" w:rsidRDefault="00D3329D" w:rsidP="003F25EE">
      <w:pPr>
        <w:pStyle w:val="NoSpacing"/>
        <w:rPr>
          <w:rFonts w:ascii="Times New Roman" w:hAnsi="Times New Roman" w:cs="Times New Roman"/>
          <w:sz w:val="24"/>
          <w:szCs w:val="24"/>
        </w:rPr>
      </w:pPr>
      <w:r>
        <w:rPr>
          <w:rFonts w:ascii="Times New Roman" w:hAnsi="Times New Roman" w:cs="Times New Roman"/>
          <w:sz w:val="24"/>
          <w:szCs w:val="24"/>
        </w:rPr>
        <w:tab/>
      </w:r>
      <w:r w:rsidRPr="00371420">
        <w:rPr>
          <w:rFonts w:ascii="Times New Roman" w:hAnsi="Times New Roman" w:cs="Times New Roman"/>
          <w:b/>
          <w:sz w:val="24"/>
          <w:szCs w:val="24"/>
          <w:u w:val="single"/>
        </w:rPr>
        <w:t>Owings Industrial Park</w:t>
      </w:r>
      <w:r>
        <w:rPr>
          <w:rFonts w:ascii="Times New Roman" w:hAnsi="Times New Roman" w:cs="Times New Roman"/>
          <w:sz w:val="24"/>
          <w:szCs w:val="24"/>
        </w:rPr>
        <w:t xml:space="preserve"> </w:t>
      </w:r>
      <w:r w:rsidR="00BC6694">
        <w:rPr>
          <w:rFonts w:ascii="Times New Roman" w:hAnsi="Times New Roman" w:cs="Times New Roman"/>
          <w:sz w:val="24"/>
          <w:szCs w:val="24"/>
        </w:rPr>
        <w:t>–</w:t>
      </w:r>
      <w:r>
        <w:rPr>
          <w:rFonts w:ascii="Times New Roman" w:hAnsi="Times New Roman" w:cs="Times New Roman"/>
          <w:sz w:val="24"/>
          <w:szCs w:val="24"/>
        </w:rPr>
        <w:t xml:space="preserve"> </w:t>
      </w:r>
      <w:r w:rsidR="00BC6694">
        <w:rPr>
          <w:rFonts w:ascii="Times New Roman" w:hAnsi="Times New Roman" w:cs="Times New Roman"/>
          <w:sz w:val="24"/>
          <w:szCs w:val="24"/>
        </w:rPr>
        <w:t xml:space="preserve">located one mile east of I-385 at the SC Highway 14 interchange north of Gray Court.  The </w:t>
      </w:r>
      <w:r w:rsidR="00F97B72">
        <w:rPr>
          <w:rFonts w:ascii="Times New Roman" w:hAnsi="Times New Roman" w:cs="Times New Roman"/>
          <w:sz w:val="24"/>
          <w:szCs w:val="24"/>
        </w:rPr>
        <w:t>308-acre</w:t>
      </w:r>
      <w:r w:rsidR="00BC6694">
        <w:rPr>
          <w:rFonts w:ascii="Times New Roman" w:hAnsi="Times New Roman" w:cs="Times New Roman"/>
          <w:sz w:val="24"/>
          <w:szCs w:val="24"/>
        </w:rPr>
        <w:t xml:space="preserve"> property offers easy access to major transportation routes and features a full range of utility infrastructure and service.  </w:t>
      </w:r>
    </w:p>
    <w:p w14:paraId="602CCEA7" w14:textId="77777777" w:rsidR="00BC6694" w:rsidRDefault="00BC6694" w:rsidP="003F25EE">
      <w:pPr>
        <w:pStyle w:val="NoSpacing"/>
        <w:rPr>
          <w:rFonts w:ascii="Times New Roman" w:hAnsi="Times New Roman" w:cs="Times New Roman"/>
          <w:sz w:val="24"/>
          <w:szCs w:val="24"/>
        </w:rPr>
      </w:pPr>
    </w:p>
    <w:p w14:paraId="3200BE4D" w14:textId="002EEF84" w:rsidR="00BC6694" w:rsidRDefault="00BC6694" w:rsidP="003F25EE">
      <w:pPr>
        <w:pStyle w:val="NoSpacing"/>
        <w:rPr>
          <w:rFonts w:ascii="Times New Roman" w:hAnsi="Times New Roman" w:cs="Times New Roman"/>
          <w:sz w:val="24"/>
          <w:szCs w:val="24"/>
        </w:rPr>
      </w:pPr>
      <w:r>
        <w:rPr>
          <w:rFonts w:ascii="Times New Roman" w:hAnsi="Times New Roman" w:cs="Times New Roman"/>
          <w:sz w:val="24"/>
          <w:szCs w:val="24"/>
        </w:rPr>
        <w:tab/>
      </w:r>
      <w:r w:rsidRPr="00371420">
        <w:rPr>
          <w:rFonts w:ascii="Times New Roman" w:hAnsi="Times New Roman" w:cs="Times New Roman"/>
          <w:b/>
          <w:sz w:val="24"/>
          <w:szCs w:val="24"/>
          <w:u w:val="single"/>
        </w:rPr>
        <w:t>Powers Properties South Industrial Site</w:t>
      </w:r>
      <w:r>
        <w:rPr>
          <w:rFonts w:ascii="Times New Roman" w:hAnsi="Times New Roman" w:cs="Times New Roman"/>
          <w:sz w:val="24"/>
          <w:szCs w:val="24"/>
        </w:rPr>
        <w:t xml:space="preserve"> – a </w:t>
      </w:r>
      <w:r w:rsidR="00F97B72">
        <w:rPr>
          <w:rFonts w:ascii="Times New Roman" w:hAnsi="Times New Roman" w:cs="Times New Roman"/>
          <w:sz w:val="24"/>
          <w:szCs w:val="24"/>
        </w:rPr>
        <w:t>236-acre</w:t>
      </w:r>
      <w:r>
        <w:rPr>
          <w:rFonts w:ascii="Times New Roman" w:hAnsi="Times New Roman" w:cs="Times New Roman"/>
          <w:sz w:val="24"/>
          <w:szCs w:val="24"/>
        </w:rPr>
        <w:t xml:space="preserve"> site southwest of the I-385 and SC Highway 14 interchange.  A full range of infrastructure and services are offered.</w:t>
      </w:r>
    </w:p>
    <w:p w14:paraId="61915D72" w14:textId="77777777" w:rsidR="00371420" w:rsidRDefault="00371420" w:rsidP="003F25EE">
      <w:pPr>
        <w:pStyle w:val="NoSpacing"/>
        <w:rPr>
          <w:rFonts w:ascii="Times New Roman" w:hAnsi="Times New Roman" w:cs="Times New Roman"/>
          <w:sz w:val="24"/>
          <w:szCs w:val="24"/>
        </w:rPr>
      </w:pPr>
    </w:p>
    <w:p w14:paraId="20BAD793" w14:textId="77777777" w:rsidR="00371420" w:rsidRPr="003B5351" w:rsidRDefault="00371420" w:rsidP="003F25EE">
      <w:pPr>
        <w:pStyle w:val="NoSpacing"/>
        <w:rPr>
          <w:rFonts w:ascii="Times New Roman" w:hAnsi="Times New Roman" w:cs="Times New Roman"/>
          <w:b/>
          <w:sz w:val="24"/>
          <w:szCs w:val="24"/>
        </w:rPr>
      </w:pPr>
      <w:r w:rsidRPr="003B5351">
        <w:rPr>
          <w:rFonts w:ascii="Times New Roman" w:hAnsi="Times New Roman" w:cs="Times New Roman"/>
          <w:b/>
          <w:sz w:val="24"/>
          <w:szCs w:val="24"/>
        </w:rPr>
        <w:t>Commercial</w:t>
      </w:r>
    </w:p>
    <w:p w14:paraId="3AECF13A" w14:textId="77777777" w:rsidR="00371420" w:rsidRDefault="00371420" w:rsidP="003F25EE">
      <w:pPr>
        <w:pStyle w:val="NoSpacing"/>
        <w:rPr>
          <w:rFonts w:ascii="Times New Roman" w:hAnsi="Times New Roman" w:cs="Times New Roman"/>
          <w:sz w:val="24"/>
          <w:szCs w:val="24"/>
        </w:rPr>
      </w:pPr>
    </w:p>
    <w:p w14:paraId="2EEF1B35" w14:textId="77777777" w:rsidR="00371420" w:rsidRDefault="00371420" w:rsidP="003F25EE">
      <w:pPr>
        <w:pStyle w:val="NoSpacing"/>
        <w:rPr>
          <w:rFonts w:ascii="Times New Roman" w:hAnsi="Times New Roman" w:cs="Times New Roman"/>
          <w:sz w:val="24"/>
          <w:szCs w:val="24"/>
        </w:rPr>
      </w:pPr>
      <w:r>
        <w:rPr>
          <w:rFonts w:ascii="Times New Roman" w:hAnsi="Times New Roman" w:cs="Times New Roman"/>
          <w:sz w:val="24"/>
          <w:szCs w:val="24"/>
        </w:rPr>
        <w:tab/>
        <w:t>Existing commercial development is dependent on the location and configuration of the road network in and around Gray Court.  Most commercial development occurs along major roadways that run through the center of Town and tie into other regional road networks such as I-385.  The bulk of existing commercial development has occurred along SC Highway 14, north and south of the Town and along SC Highway 101, east of the Town.</w:t>
      </w:r>
    </w:p>
    <w:p w14:paraId="25F391A1" w14:textId="77777777" w:rsidR="003B5351" w:rsidRDefault="003B5351" w:rsidP="003F25EE">
      <w:pPr>
        <w:pStyle w:val="NoSpacing"/>
        <w:rPr>
          <w:rFonts w:ascii="Times New Roman" w:hAnsi="Times New Roman" w:cs="Times New Roman"/>
          <w:sz w:val="24"/>
          <w:szCs w:val="24"/>
        </w:rPr>
      </w:pPr>
    </w:p>
    <w:p w14:paraId="0C268B02" w14:textId="77777777" w:rsidR="003B5351" w:rsidRDefault="00D63B7F" w:rsidP="003F25EE">
      <w:pPr>
        <w:pStyle w:val="NoSpacing"/>
        <w:rPr>
          <w:rFonts w:ascii="Times New Roman" w:hAnsi="Times New Roman" w:cs="Times New Roman"/>
          <w:sz w:val="24"/>
          <w:szCs w:val="24"/>
        </w:rPr>
      </w:pPr>
      <w:r>
        <w:rPr>
          <w:rFonts w:ascii="Times New Roman" w:hAnsi="Times New Roman" w:cs="Times New Roman"/>
          <w:sz w:val="24"/>
          <w:szCs w:val="24"/>
        </w:rPr>
        <w:tab/>
        <w:t>As growth continues along the I-385 corridor coming out of neighboring Greenville the Town is poised for expansion of commercial opportunities needing easy access to major transportation corridors.  In particular, large parcel residential and industrial developments are to an increasing degree possible around the Town in the future.</w:t>
      </w:r>
    </w:p>
    <w:p w14:paraId="3DAF8413" w14:textId="77777777" w:rsidR="00D63B7F" w:rsidRDefault="00D63B7F" w:rsidP="003F25EE">
      <w:pPr>
        <w:pStyle w:val="NoSpacing"/>
        <w:rPr>
          <w:rFonts w:ascii="Times New Roman" w:hAnsi="Times New Roman" w:cs="Times New Roman"/>
          <w:sz w:val="24"/>
          <w:szCs w:val="24"/>
        </w:rPr>
      </w:pPr>
    </w:p>
    <w:p w14:paraId="116A9729" w14:textId="77777777" w:rsidR="00D63B7F" w:rsidRPr="00D63B7F" w:rsidRDefault="00D63B7F" w:rsidP="003F25EE">
      <w:pPr>
        <w:pStyle w:val="NoSpacing"/>
        <w:rPr>
          <w:rFonts w:ascii="Times New Roman" w:hAnsi="Times New Roman" w:cs="Times New Roman"/>
          <w:b/>
          <w:sz w:val="24"/>
          <w:szCs w:val="24"/>
        </w:rPr>
      </w:pPr>
      <w:r w:rsidRPr="00D63B7F">
        <w:rPr>
          <w:rFonts w:ascii="Times New Roman" w:hAnsi="Times New Roman" w:cs="Times New Roman"/>
          <w:b/>
          <w:sz w:val="24"/>
          <w:szCs w:val="24"/>
        </w:rPr>
        <w:t>Institutional/Public Use</w:t>
      </w:r>
    </w:p>
    <w:p w14:paraId="4135B398" w14:textId="77777777" w:rsidR="00D63B7F" w:rsidRDefault="00D63B7F" w:rsidP="003F25EE">
      <w:pPr>
        <w:pStyle w:val="NoSpacing"/>
        <w:rPr>
          <w:rFonts w:ascii="Times New Roman" w:hAnsi="Times New Roman" w:cs="Times New Roman"/>
          <w:sz w:val="24"/>
          <w:szCs w:val="24"/>
        </w:rPr>
      </w:pPr>
    </w:p>
    <w:p w14:paraId="4437B4CC" w14:textId="77777777" w:rsidR="00D63B7F" w:rsidRDefault="00D63B7F" w:rsidP="003F25EE">
      <w:pPr>
        <w:pStyle w:val="NoSpacing"/>
        <w:rPr>
          <w:rFonts w:ascii="Times New Roman" w:hAnsi="Times New Roman" w:cs="Times New Roman"/>
          <w:sz w:val="24"/>
          <w:szCs w:val="24"/>
        </w:rPr>
      </w:pPr>
      <w:r>
        <w:rPr>
          <w:rFonts w:ascii="Times New Roman" w:hAnsi="Times New Roman" w:cs="Times New Roman"/>
          <w:sz w:val="24"/>
          <w:szCs w:val="24"/>
        </w:rPr>
        <w:tab/>
        <w:t>Currently all institutional uses such as schools, churches, and other public use areas are located in districts designated Low-Density Residential.  The mixed-use character of this zoning district accommodates the addition or expansion of institutional facilities.</w:t>
      </w:r>
    </w:p>
    <w:p w14:paraId="281FC323" w14:textId="77777777" w:rsidR="00D63B7F" w:rsidRDefault="00D63B7F" w:rsidP="003F25EE">
      <w:pPr>
        <w:pStyle w:val="NoSpacing"/>
        <w:rPr>
          <w:rFonts w:ascii="Times New Roman" w:hAnsi="Times New Roman" w:cs="Times New Roman"/>
          <w:sz w:val="24"/>
          <w:szCs w:val="24"/>
        </w:rPr>
      </w:pPr>
    </w:p>
    <w:p w14:paraId="658DE510" w14:textId="1E535867" w:rsidR="00D63B7F" w:rsidRDefault="00D63B7F" w:rsidP="003F25EE">
      <w:pPr>
        <w:pStyle w:val="NoSpacing"/>
        <w:rPr>
          <w:rFonts w:ascii="Times New Roman" w:hAnsi="Times New Roman" w:cs="Times New Roman"/>
          <w:sz w:val="24"/>
          <w:szCs w:val="24"/>
        </w:rPr>
      </w:pPr>
    </w:p>
    <w:p w14:paraId="7E732814" w14:textId="22D57E1B" w:rsidR="00E13C18" w:rsidRDefault="00E13C18" w:rsidP="003F25EE">
      <w:pPr>
        <w:pStyle w:val="NoSpacing"/>
        <w:rPr>
          <w:rFonts w:ascii="Times New Roman" w:hAnsi="Times New Roman" w:cs="Times New Roman"/>
          <w:sz w:val="24"/>
          <w:szCs w:val="24"/>
        </w:rPr>
      </w:pPr>
    </w:p>
    <w:p w14:paraId="73538894" w14:textId="66AB8D80" w:rsidR="00E13C18" w:rsidRDefault="00E13C18" w:rsidP="003F25EE">
      <w:pPr>
        <w:pStyle w:val="NoSpacing"/>
        <w:rPr>
          <w:rFonts w:ascii="Times New Roman" w:hAnsi="Times New Roman" w:cs="Times New Roman"/>
          <w:sz w:val="24"/>
          <w:szCs w:val="24"/>
        </w:rPr>
      </w:pPr>
    </w:p>
    <w:p w14:paraId="5E604B87" w14:textId="77777777" w:rsidR="00E13C18" w:rsidRDefault="00E13C18" w:rsidP="003F25EE">
      <w:pPr>
        <w:pStyle w:val="NoSpacing"/>
        <w:rPr>
          <w:rFonts w:ascii="Times New Roman" w:hAnsi="Times New Roman" w:cs="Times New Roman"/>
          <w:sz w:val="24"/>
          <w:szCs w:val="24"/>
        </w:rPr>
      </w:pPr>
    </w:p>
    <w:p w14:paraId="0F997E5E" w14:textId="77777777" w:rsidR="00D63B7F" w:rsidRDefault="00D63B7F" w:rsidP="003F25EE">
      <w:pPr>
        <w:pStyle w:val="NoSpacing"/>
        <w:rPr>
          <w:rFonts w:ascii="Times New Roman" w:hAnsi="Times New Roman" w:cs="Times New Roman"/>
          <w:sz w:val="24"/>
          <w:szCs w:val="24"/>
        </w:rPr>
      </w:pPr>
    </w:p>
    <w:p w14:paraId="0E9190AD" w14:textId="77777777" w:rsidR="00D63B7F" w:rsidRDefault="00D63B7F" w:rsidP="003F25EE">
      <w:pPr>
        <w:pStyle w:val="NoSpacing"/>
        <w:rPr>
          <w:rFonts w:ascii="Times New Roman" w:hAnsi="Times New Roman" w:cs="Times New Roman"/>
          <w:sz w:val="24"/>
          <w:szCs w:val="24"/>
        </w:rPr>
      </w:pPr>
    </w:p>
    <w:p w14:paraId="0167FCFE" w14:textId="77777777" w:rsidR="00D63B7F" w:rsidRPr="00D63B7F" w:rsidRDefault="00D63B7F" w:rsidP="003F25EE">
      <w:pPr>
        <w:pStyle w:val="NoSpacing"/>
        <w:rPr>
          <w:rFonts w:ascii="Times New Roman" w:hAnsi="Times New Roman" w:cs="Times New Roman"/>
          <w:b/>
          <w:sz w:val="28"/>
          <w:szCs w:val="28"/>
        </w:rPr>
      </w:pPr>
      <w:r w:rsidRPr="00D63B7F">
        <w:rPr>
          <w:rFonts w:ascii="Times New Roman" w:hAnsi="Times New Roman" w:cs="Times New Roman"/>
          <w:b/>
          <w:sz w:val="28"/>
          <w:szCs w:val="28"/>
        </w:rPr>
        <w:t>Zoning</w:t>
      </w:r>
    </w:p>
    <w:p w14:paraId="0D613BF9" w14:textId="77777777" w:rsidR="00D63B7F" w:rsidRDefault="00D63B7F" w:rsidP="003F25EE">
      <w:pPr>
        <w:pStyle w:val="NoSpacing"/>
        <w:rPr>
          <w:rFonts w:ascii="Times New Roman" w:hAnsi="Times New Roman" w:cs="Times New Roman"/>
          <w:sz w:val="24"/>
          <w:szCs w:val="24"/>
        </w:rPr>
      </w:pPr>
    </w:p>
    <w:p w14:paraId="66466C90" w14:textId="77777777" w:rsidR="00D63B7F" w:rsidRDefault="00D63B7F" w:rsidP="003F25EE">
      <w:pPr>
        <w:pStyle w:val="NoSpacing"/>
        <w:rPr>
          <w:rFonts w:ascii="Times New Roman" w:hAnsi="Times New Roman" w:cs="Times New Roman"/>
          <w:sz w:val="24"/>
          <w:szCs w:val="24"/>
        </w:rPr>
      </w:pPr>
      <w:r>
        <w:rPr>
          <w:rFonts w:ascii="Times New Roman" w:hAnsi="Times New Roman" w:cs="Times New Roman"/>
          <w:sz w:val="24"/>
          <w:szCs w:val="24"/>
        </w:rPr>
        <w:tab/>
        <w:t>In order to protect existing developed areas, mainly residential, from the adverse impacts of uncontrolled new development, the Town enacted a zoning ordinance in 2000.</w:t>
      </w:r>
      <w:r w:rsidR="00856114">
        <w:rPr>
          <w:rFonts w:ascii="Times New Roman" w:hAnsi="Times New Roman" w:cs="Times New Roman"/>
          <w:sz w:val="24"/>
          <w:szCs w:val="24"/>
        </w:rPr>
        <w:t xml:space="preserve">  Additional reasons for the implementation of the ordinance include the restriction of business development to areas deemed appropriate for commerce, guidance for the placement of manufactured housing with areas dominated by traditional single family housing, and to provide for commercial expansion in areas undergoing transition.  The Town is currently divided into four zoning districts that allow for a variety of uses:  Low Density Residential, Medium Density Residential, High Density Residential, and Business.</w:t>
      </w:r>
    </w:p>
    <w:p w14:paraId="36BFC2FE" w14:textId="77777777" w:rsidR="007B4BF5" w:rsidRDefault="007B4BF5" w:rsidP="003F25EE">
      <w:pPr>
        <w:pStyle w:val="NoSpacing"/>
        <w:rPr>
          <w:rFonts w:ascii="Times New Roman" w:hAnsi="Times New Roman" w:cs="Times New Roman"/>
          <w:sz w:val="24"/>
          <w:szCs w:val="24"/>
        </w:rPr>
      </w:pPr>
    </w:p>
    <w:p w14:paraId="75A85101" w14:textId="77777777" w:rsidR="007B4BF5" w:rsidRDefault="007B4BF5" w:rsidP="003F25EE">
      <w:pPr>
        <w:pStyle w:val="NoSpacing"/>
        <w:rPr>
          <w:rFonts w:ascii="Times New Roman" w:hAnsi="Times New Roman" w:cs="Times New Roman"/>
          <w:sz w:val="24"/>
          <w:szCs w:val="24"/>
        </w:rPr>
      </w:pPr>
      <w:r w:rsidRPr="00815564">
        <w:rPr>
          <w:rFonts w:ascii="Times New Roman" w:hAnsi="Times New Roman" w:cs="Times New Roman"/>
          <w:b/>
          <w:sz w:val="24"/>
          <w:szCs w:val="24"/>
          <w:u w:val="single"/>
        </w:rPr>
        <w:t>Low Density Residential</w:t>
      </w:r>
      <w:r>
        <w:rPr>
          <w:rFonts w:ascii="Times New Roman" w:hAnsi="Times New Roman" w:cs="Times New Roman"/>
          <w:sz w:val="24"/>
          <w:szCs w:val="24"/>
        </w:rPr>
        <w:t xml:space="preserve"> – This district provides for low density residential development together with schools, churches, public recreational facilities, and compatible accessory uses.  The district is designed to protect existing development of the same character and contains adequate vacant lands available for future development.</w:t>
      </w:r>
    </w:p>
    <w:p w14:paraId="55387F2F" w14:textId="77777777" w:rsidR="007B4BF5" w:rsidRDefault="007B4BF5" w:rsidP="003F25EE">
      <w:pPr>
        <w:pStyle w:val="NoSpacing"/>
        <w:rPr>
          <w:rFonts w:ascii="Times New Roman" w:hAnsi="Times New Roman" w:cs="Times New Roman"/>
          <w:sz w:val="24"/>
          <w:szCs w:val="24"/>
        </w:rPr>
      </w:pPr>
    </w:p>
    <w:p w14:paraId="73741699" w14:textId="77777777" w:rsidR="007B4BF5" w:rsidRDefault="007B4BF5" w:rsidP="003F25EE">
      <w:pPr>
        <w:pStyle w:val="NoSpacing"/>
        <w:rPr>
          <w:rFonts w:ascii="Times New Roman" w:hAnsi="Times New Roman" w:cs="Times New Roman"/>
          <w:sz w:val="24"/>
          <w:szCs w:val="24"/>
        </w:rPr>
      </w:pPr>
      <w:r w:rsidRPr="00815564">
        <w:rPr>
          <w:rFonts w:ascii="Times New Roman" w:hAnsi="Times New Roman" w:cs="Times New Roman"/>
          <w:b/>
          <w:sz w:val="24"/>
          <w:szCs w:val="24"/>
          <w:u w:val="single"/>
        </w:rPr>
        <w:t>Medium Density Residential</w:t>
      </w:r>
      <w:r>
        <w:rPr>
          <w:rFonts w:ascii="Times New Roman" w:hAnsi="Times New Roman" w:cs="Times New Roman"/>
          <w:sz w:val="24"/>
          <w:szCs w:val="24"/>
        </w:rPr>
        <w:t xml:space="preserve"> – This district promotes and accommodates residential development consisting principally of single-family dwellings and related support uses.  This district makes accommodations for the appropriate location and density of manufactured home parks.</w:t>
      </w:r>
    </w:p>
    <w:p w14:paraId="4793D455" w14:textId="77777777" w:rsidR="007B4BF5" w:rsidRDefault="007B4BF5" w:rsidP="003F25EE">
      <w:pPr>
        <w:pStyle w:val="NoSpacing"/>
        <w:rPr>
          <w:rFonts w:ascii="Times New Roman" w:hAnsi="Times New Roman" w:cs="Times New Roman"/>
          <w:sz w:val="24"/>
          <w:szCs w:val="24"/>
        </w:rPr>
      </w:pPr>
    </w:p>
    <w:p w14:paraId="0D459853" w14:textId="77777777" w:rsidR="007B4BF5" w:rsidRDefault="007B4BF5" w:rsidP="003F25EE">
      <w:pPr>
        <w:pStyle w:val="NoSpacing"/>
        <w:rPr>
          <w:rFonts w:ascii="Times New Roman" w:hAnsi="Times New Roman" w:cs="Times New Roman"/>
          <w:sz w:val="24"/>
          <w:szCs w:val="24"/>
        </w:rPr>
      </w:pPr>
      <w:r w:rsidRPr="00815564">
        <w:rPr>
          <w:rFonts w:ascii="Times New Roman" w:hAnsi="Times New Roman" w:cs="Times New Roman"/>
          <w:b/>
          <w:sz w:val="24"/>
          <w:szCs w:val="24"/>
          <w:u w:val="single"/>
        </w:rPr>
        <w:t>High Density Residential</w:t>
      </w:r>
      <w:r>
        <w:rPr>
          <w:rFonts w:ascii="Times New Roman" w:hAnsi="Times New Roman" w:cs="Times New Roman"/>
          <w:sz w:val="24"/>
          <w:szCs w:val="24"/>
        </w:rPr>
        <w:t xml:space="preserve"> – This district provides for high density residential developments such as apartments, condominiums, and a variety of other housing types to meet local housing demands without compromising the single-family dwelling character of the Town.</w:t>
      </w:r>
    </w:p>
    <w:p w14:paraId="41F15AA7" w14:textId="77777777" w:rsidR="007B4BF5" w:rsidRDefault="007B4BF5" w:rsidP="003F25EE">
      <w:pPr>
        <w:pStyle w:val="NoSpacing"/>
        <w:rPr>
          <w:rFonts w:ascii="Times New Roman" w:hAnsi="Times New Roman" w:cs="Times New Roman"/>
          <w:sz w:val="24"/>
          <w:szCs w:val="24"/>
        </w:rPr>
      </w:pPr>
    </w:p>
    <w:p w14:paraId="632FA2D7" w14:textId="77777777" w:rsidR="007B4BF5" w:rsidRDefault="007B4BF5" w:rsidP="003F25EE">
      <w:pPr>
        <w:pStyle w:val="NoSpacing"/>
        <w:rPr>
          <w:rFonts w:ascii="Times New Roman" w:hAnsi="Times New Roman" w:cs="Times New Roman"/>
          <w:sz w:val="24"/>
          <w:szCs w:val="24"/>
        </w:rPr>
      </w:pPr>
      <w:r w:rsidRPr="00815564">
        <w:rPr>
          <w:rFonts w:ascii="Times New Roman" w:hAnsi="Times New Roman" w:cs="Times New Roman"/>
          <w:b/>
          <w:sz w:val="24"/>
          <w:szCs w:val="24"/>
          <w:u w:val="single"/>
        </w:rPr>
        <w:t>Business District</w:t>
      </w:r>
      <w:r>
        <w:rPr>
          <w:rFonts w:ascii="Times New Roman" w:hAnsi="Times New Roman" w:cs="Times New Roman"/>
          <w:sz w:val="24"/>
          <w:szCs w:val="24"/>
        </w:rPr>
        <w:t xml:space="preserve"> – The Business District accommodates existing business development and provides for the orderly expansion of future business opportunities.  The district is designed to minimize the impact of business operations on neighboring residential districts and to allow changes of land use in accordance with economic and residential property transition.</w:t>
      </w:r>
    </w:p>
    <w:p w14:paraId="3586FAB5" w14:textId="77777777" w:rsidR="00815564" w:rsidRDefault="00815564" w:rsidP="003F25EE">
      <w:pPr>
        <w:pStyle w:val="NoSpacing"/>
        <w:rPr>
          <w:rFonts w:ascii="Times New Roman" w:hAnsi="Times New Roman" w:cs="Times New Roman"/>
          <w:sz w:val="24"/>
          <w:szCs w:val="24"/>
        </w:rPr>
      </w:pPr>
    </w:p>
    <w:p w14:paraId="164CBB1D" w14:textId="77777777" w:rsidR="00815564" w:rsidRPr="00346783" w:rsidRDefault="00815564" w:rsidP="003F25EE">
      <w:pPr>
        <w:pStyle w:val="NoSpacing"/>
        <w:rPr>
          <w:rFonts w:ascii="Times New Roman" w:hAnsi="Times New Roman" w:cs="Times New Roman"/>
          <w:b/>
          <w:sz w:val="24"/>
          <w:szCs w:val="24"/>
        </w:rPr>
      </w:pPr>
      <w:r w:rsidRPr="00346783">
        <w:rPr>
          <w:rFonts w:ascii="Times New Roman" w:hAnsi="Times New Roman" w:cs="Times New Roman"/>
          <w:b/>
          <w:sz w:val="24"/>
          <w:szCs w:val="24"/>
        </w:rPr>
        <w:t>Future Land Use</w:t>
      </w:r>
    </w:p>
    <w:p w14:paraId="18B2F458" w14:textId="77777777" w:rsidR="00815564" w:rsidRDefault="00815564" w:rsidP="003F25EE">
      <w:pPr>
        <w:pStyle w:val="NoSpacing"/>
        <w:rPr>
          <w:rFonts w:ascii="Times New Roman" w:hAnsi="Times New Roman" w:cs="Times New Roman"/>
          <w:sz w:val="24"/>
          <w:szCs w:val="24"/>
        </w:rPr>
      </w:pPr>
    </w:p>
    <w:p w14:paraId="24549F46" w14:textId="77777777" w:rsidR="00815564" w:rsidRDefault="00815564" w:rsidP="003F25EE">
      <w:pPr>
        <w:pStyle w:val="NoSpacing"/>
        <w:rPr>
          <w:rFonts w:ascii="Times New Roman" w:hAnsi="Times New Roman" w:cs="Times New Roman"/>
          <w:sz w:val="24"/>
          <w:szCs w:val="24"/>
        </w:rPr>
      </w:pPr>
      <w:r>
        <w:rPr>
          <w:rFonts w:ascii="Times New Roman" w:hAnsi="Times New Roman" w:cs="Times New Roman"/>
          <w:sz w:val="24"/>
          <w:szCs w:val="24"/>
        </w:rPr>
        <w:tab/>
        <w:t>The Town of Gray court has a very basic, logical land use pattern that is dependent on infrastructure and traffic routes.  As evidenced by commercial development clustering, these traffic routes are the economic lifeblood of the Town.  Three major routes that will dictate the pattern of development in the future are SC Highway 14, SC Highway 101, and I-385.  It is important that the Town develop a clear vision of where it wants to be well into the future.  Accordingly, decisions should be made using available planning tools to ensure the preservation of community interests along with economic vitality.</w:t>
      </w:r>
    </w:p>
    <w:p w14:paraId="5D6F08F5" w14:textId="77777777" w:rsidR="00815564" w:rsidRDefault="00815564" w:rsidP="003F25EE">
      <w:pPr>
        <w:pStyle w:val="NoSpacing"/>
        <w:rPr>
          <w:rFonts w:ascii="Times New Roman" w:hAnsi="Times New Roman" w:cs="Times New Roman"/>
          <w:sz w:val="24"/>
          <w:szCs w:val="24"/>
        </w:rPr>
      </w:pPr>
    </w:p>
    <w:p w14:paraId="07B7989E" w14:textId="77777777" w:rsidR="00815564" w:rsidRDefault="00815564"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In all probability, growth will continue to spill over from adjacent counties along the I-385 corridor.  As the interstate and the Town grow towards one another, the regulation of compatible uses along the economic corridors is essential to the maintenance of a positive interpretation of the community.  Careful planning </w:t>
      </w:r>
      <w:r w:rsidR="00346783">
        <w:rPr>
          <w:rFonts w:ascii="Times New Roman" w:hAnsi="Times New Roman" w:cs="Times New Roman"/>
          <w:sz w:val="24"/>
          <w:szCs w:val="24"/>
        </w:rPr>
        <w:t xml:space="preserve">can ensure a synthesis of all the community’s </w:t>
      </w:r>
      <w:r w:rsidR="00346783">
        <w:rPr>
          <w:rFonts w:ascii="Times New Roman" w:hAnsi="Times New Roman" w:cs="Times New Roman"/>
          <w:sz w:val="24"/>
          <w:szCs w:val="24"/>
        </w:rPr>
        <w:lastRenderedPageBreak/>
        <w:t>resources, residential, commercial, cultural, and natural, while stimulating development necessary for economic vitality.</w:t>
      </w:r>
    </w:p>
    <w:p w14:paraId="2966914F" w14:textId="77777777" w:rsidR="00C701BF" w:rsidRDefault="00C701BF" w:rsidP="00C701BF">
      <w:pPr>
        <w:pStyle w:val="NoSpacing"/>
        <w:jc w:val="center"/>
        <w:rPr>
          <w:rFonts w:ascii="Times New Roman" w:hAnsi="Times New Roman" w:cs="Times New Roman"/>
          <w:b/>
          <w:sz w:val="32"/>
          <w:szCs w:val="32"/>
        </w:rPr>
      </w:pPr>
      <w:r>
        <w:rPr>
          <w:rFonts w:ascii="Times New Roman" w:hAnsi="Times New Roman" w:cs="Times New Roman"/>
          <w:b/>
          <w:sz w:val="32"/>
          <w:szCs w:val="32"/>
        </w:rPr>
        <w:t>Land Use Goals</w:t>
      </w:r>
    </w:p>
    <w:p w14:paraId="5EE1481B" w14:textId="1B777A9E" w:rsidR="00C701BF" w:rsidRDefault="00C701BF" w:rsidP="00177EB2">
      <w:pPr>
        <w:pStyle w:val="NoSpacing"/>
        <w:rPr>
          <w:rFonts w:ascii="Times New Roman" w:hAnsi="Times New Roman" w:cs="Times New Roman"/>
          <w:b/>
          <w:sz w:val="32"/>
          <w:szCs w:val="32"/>
        </w:rPr>
      </w:pPr>
    </w:p>
    <w:p w14:paraId="17160E98" w14:textId="6BFEC359" w:rsidR="00177EB2" w:rsidRDefault="00177EB2" w:rsidP="00177EB2">
      <w:pPr>
        <w:rPr>
          <w:sz w:val="24"/>
        </w:rPr>
      </w:pPr>
      <w:r>
        <w:rPr>
          <w:b/>
          <w:i/>
          <w:sz w:val="24"/>
        </w:rPr>
        <w:t>Goal One:  Plan for balanced development and growth</w:t>
      </w:r>
    </w:p>
    <w:p w14:paraId="443AA6CC" w14:textId="77777777" w:rsidR="00177EB2" w:rsidRDefault="00177EB2" w:rsidP="00177EB2">
      <w:pPr>
        <w:rPr>
          <w:sz w:val="24"/>
        </w:rPr>
      </w:pPr>
    </w:p>
    <w:p w14:paraId="191DC830" w14:textId="6342BFB5" w:rsidR="00177EB2" w:rsidRDefault="00177EB2" w:rsidP="00177EB2">
      <w:pPr>
        <w:rPr>
          <w:sz w:val="24"/>
        </w:rPr>
      </w:pPr>
      <w:r>
        <w:rPr>
          <w:sz w:val="24"/>
        </w:rPr>
        <w:tab/>
        <w:t xml:space="preserve">The Town will work to ensure that all new development </w:t>
      </w:r>
      <w:r w:rsidR="00E44985">
        <w:rPr>
          <w:sz w:val="24"/>
        </w:rPr>
        <w:t>is planned to blend with the existing small-town and agriculturally based character of the area.</w:t>
      </w:r>
    </w:p>
    <w:p w14:paraId="26959861" w14:textId="77777777" w:rsidR="00177EB2" w:rsidRDefault="00177EB2" w:rsidP="00177EB2">
      <w:pPr>
        <w:rPr>
          <w:sz w:val="24"/>
        </w:rPr>
      </w:pPr>
    </w:p>
    <w:p w14:paraId="424974E3" w14:textId="024E2718" w:rsidR="00177EB2" w:rsidRDefault="00177EB2" w:rsidP="00177EB2">
      <w:pPr>
        <w:pStyle w:val="NoSpacing"/>
        <w:rPr>
          <w:sz w:val="24"/>
        </w:rPr>
      </w:pPr>
      <w:r>
        <w:rPr>
          <w:sz w:val="24"/>
        </w:rPr>
        <w:tab/>
      </w:r>
      <w:r>
        <w:rPr>
          <w:sz w:val="24"/>
        </w:rPr>
        <w:tab/>
      </w:r>
      <w:r>
        <w:rPr>
          <w:sz w:val="24"/>
        </w:rPr>
        <w:tab/>
      </w:r>
      <w:r>
        <w:rPr>
          <w:sz w:val="24"/>
        </w:rPr>
        <w:tab/>
      </w:r>
      <w:r>
        <w:rPr>
          <w:b/>
          <w:sz w:val="24"/>
        </w:rPr>
        <w:t>Beginning</w:t>
      </w:r>
      <w:r>
        <w:rPr>
          <w:sz w:val="24"/>
        </w:rPr>
        <w:tab/>
        <w:t>2023</w:t>
      </w:r>
      <w:r>
        <w:rPr>
          <w:sz w:val="24"/>
        </w:rPr>
        <w:tab/>
      </w:r>
      <w:r>
        <w:rPr>
          <w:b/>
          <w:sz w:val="24"/>
        </w:rPr>
        <w:t>Through</w:t>
      </w:r>
      <w:r>
        <w:rPr>
          <w:sz w:val="24"/>
        </w:rPr>
        <w:t xml:space="preserve">   On-going</w:t>
      </w:r>
    </w:p>
    <w:p w14:paraId="0B3E7600" w14:textId="77777777" w:rsidR="00177EB2" w:rsidRPr="00177EB2" w:rsidRDefault="00177EB2" w:rsidP="00177EB2">
      <w:pPr>
        <w:pStyle w:val="NoSpacing"/>
        <w:rPr>
          <w:rFonts w:ascii="Times New Roman" w:hAnsi="Times New Roman" w:cs="Times New Roman"/>
          <w:b/>
          <w:sz w:val="24"/>
          <w:szCs w:val="24"/>
        </w:rPr>
      </w:pPr>
    </w:p>
    <w:p w14:paraId="03982DCC" w14:textId="7981C421" w:rsidR="00C701BF" w:rsidRDefault="00C701BF" w:rsidP="00C701BF">
      <w:pPr>
        <w:rPr>
          <w:sz w:val="24"/>
        </w:rPr>
      </w:pPr>
      <w:r>
        <w:rPr>
          <w:b/>
          <w:i/>
          <w:sz w:val="24"/>
        </w:rPr>
        <w:t xml:space="preserve">Goal </w:t>
      </w:r>
      <w:r w:rsidR="00177EB2">
        <w:rPr>
          <w:b/>
          <w:i/>
          <w:sz w:val="24"/>
        </w:rPr>
        <w:t>Two</w:t>
      </w:r>
      <w:r>
        <w:rPr>
          <w:b/>
          <w:i/>
          <w:sz w:val="24"/>
        </w:rPr>
        <w:t>:  Support more retail opportunities</w:t>
      </w:r>
    </w:p>
    <w:p w14:paraId="00219380" w14:textId="77777777" w:rsidR="00C701BF" w:rsidRDefault="00C701BF" w:rsidP="00C701BF">
      <w:pPr>
        <w:rPr>
          <w:sz w:val="24"/>
        </w:rPr>
      </w:pPr>
    </w:p>
    <w:p w14:paraId="2324454E" w14:textId="77777777" w:rsidR="00C701BF" w:rsidRDefault="00C701BF" w:rsidP="00C701BF">
      <w:pPr>
        <w:rPr>
          <w:sz w:val="24"/>
        </w:rPr>
      </w:pPr>
      <w:r>
        <w:rPr>
          <w:sz w:val="24"/>
        </w:rPr>
        <w:tab/>
        <w:t>The Town will promote expansion of retail opportunities in the downtown and along the SC 101 corridor to Interstate 385.</w:t>
      </w:r>
    </w:p>
    <w:p w14:paraId="418396D5" w14:textId="77777777" w:rsidR="00C701BF" w:rsidRDefault="00C701BF" w:rsidP="00C701BF">
      <w:pPr>
        <w:rPr>
          <w:sz w:val="24"/>
        </w:rPr>
      </w:pPr>
    </w:p>
    <w:p w14:paraId="703E34E7" w14:textId="6B0611E8" w:rsidR="00C701BF" w:rsidRDefault="00C701BF" w:rsidP="00C701BF">
      <w:pPr>
        <w:rPr>
          <w:sz w:val="24"/>
        </w:rPr>
      </w:pPr>
      <w:r>
        <w:rPr>
          <w:sz w:val="24"/>
        </w:rPr>
        <w:tab/>
      </w:r>
      <w:r>
        <w:rPr>
          <w:sz w:val="24"/>
        </w:rPr>
        <w:tab/>
      </w:r>
      <w:r>
        <w:rPr>
          <w:sz w:val="24"/>
        </w:rPr>
        <w:tab/>
      </w:r>
      <w:r>
        <w:rPr>
          <w:sz w:val="24"/>
        </w:rPr>
        <w:tab/>
      </w:r>
      <w:r>
        <w:rPr>
          <w:b/>
          <w:sz w:val="24"/>
        </w:rPr>
        <w:t>Beginning</w:t>
      </w:r>
      <w:r>
        <w:rPr>
          <w:sz w:val="24"/>
        </w:rPr>
        <w:tab/>
        <w:t>20</w:t>
      </w:r>
      <w:r w:rsidR="00E13C18">
        <w:rPr>
          <w:sz w:val="24"/>
        </w:rPr>
        <w:t>23</w:t>
      </w:r>
      <w:r>
        <w:rPr>
          <w:sz w:val="24"/>
        </w:rPr>
        <w:tab/>
      </w:r>
      <w:r>
        <w:rPr>
          <w:b/>
          <w:sz w:val="24"/>
        </w:rPr>
        <w:t>Through</w:t>
      </w:r>
      <w:r>
        <w:rPr>
          <w:sz w:val="24"/>
        </w:rPr>
        <w:t xml:space="preserve">   On-going</w:t>
      </w:r>
    </w:p>
    <w:p w14:paraId="1D8085B8" w14:textId="77777777" w:rsidR="00C701BF" w:rsidRDefault="00C701BF" w:rsidP="00C701BF">
      <w:pPr>
        <w:rPr>
          <w:sz w:val="24"/>
        </w:rPr>
      </w:pPr>
    </w:p>
    <w:p w14:paraId="6696AACC" w14:textId="77777777" w:rsidR="00C701BF" w:rsidRDefault="00C701BF" w:rsidP="00C701BF">
      <w:pPr>
        <w:rPr>
          <w:sz w:val="24"/>
        </w:rPr>
      </w:pPr>
    </w:p>
    <w:p w14:paraId="3D2354D6" w14:textId="4191B49A" w:rsidR="00C701BF" w:rsidRDefault="00C701BF" w:rsidP="00C701BF">
      <w:pPr>
        <w:rPr>
          <w:b/>
          <w:i/>
          <w:sz w:val="24"/>
        </w:rPr>
      </w:pPr>
      <w:r>
        <w:rPr>
          <w:b/>
          <w:i/>
          <w:sz w:val="24"/>
        </w:rPr>
        <w:t>Goal T</w:t>
      </w:r>
      <w:r w:rsidR="00177EB2">
        <w:rPr>
          <w:b/>
          <w:i/>
          <w:sz w:val="24"/>
        </w:rPr>
        <w:t>hree</w:t>
      </w:r>
      <w:r>
        <w:rPr>
          <w:b/>
          <w:i/>
          <w:sz w:val="24"/>
        </w:rPr>
        <w:t xml:space="preserve">:  </w:t>
      </w:r>
      <w:r w:rsidR="00E44985">
        <w:rPr>
          <w:b/>
          <w:i/>
          <w:sz w:val="24"/>
        </w:rPr>
        <w:t>Enforce</w:t>
      </w:r>
      <w:r>
        <w:rPr>
          <w:b/>
          <w:i/>
          <w:sz w:val="24"/>
        </w:rPr>
        <w:t xml:space="preserve"> existing</w:t>
      </w:r>
      <w:r w:rsidR="00177EB2">
        <w:rPr>
          <w:b/>
          <w:i/>
          <w:sz w:val="24"/>
        </w:rPr>
        <w:t xml:space="preserve"> development</w:t>
      </w:r>
      <w:r>
        <w:rPr>
          <w:b/>
          <w:i/>
          <w:sz w:val="24"/>
        </w:rPr>
        <w:t xml:space="preserve"> ordinances</w:t>
      </w:r>
      <w:r w:rsidR="00177EB2">
        <w:rPr>
          <w:b/>
          <w:i/>
          <w:sz w:val="24"/>
        </w:rPr>
        <w:t xml:space="preserve"> </w:t>
      </w:r>
    </w:p>
    <w:p w14:paraId="0F7A71D5" w14:textId="77777777" w:rsidR="00C701BF" w:rsidRDefault="00C701BF" w:rsidP="00C701BF">
      <w:pPr>
        <w:rPr>
          <w:b/>
          <w:i/>
          <w:sz w:val="24"/>
        </w:rPr>
      </w:pPr>
    </w:p>
    <w:p w14:paraId="676DB4EB" w14:textId="128B50CA" w:rsidR="00C701BF" w:rsidRDefault="00C701BF" w:rsidP="00C701BF">
      <w:pPr>
        <w:rPr>
          <w:sz w:val="24"/>
        </w:rPr>
      </w:pPr>
      <w:r>
        <w:rPr>
          <w:sz w:val="24"/>
        </w:rPr>
        <w:tab/>
      </w:r>
      <w:r w:rsidR="00E44985">
        <w:rPr>
          <w:sz w:val="24"/>
        </w:rPr>
        <w:t>Use</w:t>
      </w:r>
      <w:r>
        <w:rPr>
          <w:sz w:val="24"/>
        </w:rPr>
        <w:t xml:space="preserve"> existing land use ordinances such as landscaping</w:t>
      </w:r>
      <w:r w:rsidR="00177EB2">
        <w:rPr>
          <w:sz w:val="24"/>
        </w:rPr>
        <w:t xml:space="preserve"> and </w:t>
      </w:r>
      <w:r>
        <w:rPr>
          <w:sz w:val="24"/>
        </w:rPr>
        <w:t>zoning</w:t>
      </w:r>
      <w:r w:rsidR="00177EB2">
        <w:rPr>
          <w:sz w:val="24"/>
        </w:rPr>
        <w:t xml:space="preserve"> </w:t>
      </w:r>
      <w:r>
        <w:rPr>
          <w:sz w:val="24"/>
        </w:rPr>
        <w:t xml:space="preserve">to </w:t>
      </w:r>
      <w:r w:rsidR="00E44985">
        <w:rPr>
          <w:sz w:val="24"/>
        </w:rPr>
        <w:t>implement the Town’s vision for future development.</w:t>
      </w:r>
    </w:p>
    <w:p w14:paraId="76C29294" w14:textId="77777777" w:rsidR="00C701BF" w:rsidRDefault="00C701BF" w:rsidP="00C701BF">
      <w:pPr>
        <w:rPr>
          <w:sz w:val="24"/>
        </w:rPr>
      </w:pPr>
    </w:p>
    <w:p w14:paraId="217E3798" w14:textId="0DDB2C6E" w:rsidR="00C701BF" w:rsidRDefault="00C701BF" w:rsidP="00C701BF">
      <w:pPr>
        <w:rPr>
          <w:sz w:val="24"/>
        </w:rPr>
      </w:pPr>
      <w:r>
        <w:rPr>
          <w:sz w:val="24"/>
        </w:rPr>
        <w:tab/>
      </w:r>
      <w:r>
        <w:rPr>
          <w:sz w:val="24"/>
        </w:rPr>
        <w:tab/>
      </w:r>
      <w:r>
        <w:rPr>
          <w:sz w:val="24"/>
        </w:rPr>
        <w:tab/>
      </w:r>
      <w:r>
        <w:rPr>
          <w:sz w:val="24"/>
        </w:rPr>
        <w:tab/>
      </w:r>
      <w:r>
        <w:rPr>
          <w:b/>
          <w:sz w:val="24"/>
        </w:rPr>
        <w:t>Beginning</w:t>
      </w:r>
      <w:r>
        <w:rPr>
          <w:sz w:val="24"/>
        </w:rPr>
        <w:tab/>
        <w:t>20</w:t>
      </w:r>
      <w:r w:rsidR="00E13C18">
        <w:rPr>
          <w:sz w:val="24"/>
        </w:rPr>
        <w:t>23</w:t>
      </w:r>
      <w:r>
        <w:rPr>
          <w:sz w:val="24"/>
        </w:rPr>
        <w:tab/>
      </w:r>
      <w:r>
        <w:rPr>
          <w:b/>
          <w:sz w:val="24"/>
        </w:rPr>
        <w:t>Through</w:t>
      </w:r>
      <w:r w:rsidR="008D08F1">
        <w:rPr>
          <w:sz w:val="24"/>
        </w:rPr>
        <w:t xml:space="preserve">   On-going</w:t>
      </w:r>
    </w:p>
    <w:p w14:paraId="02279791" w14:textId="77777777" w:rsidR="00C701BF" w:rsidRDefault="00C701BF" w:rsidP="00C701BF">
      <w:pPr>
        <w:rPr>
          <w:sz w:val="24"/>
        </w:rPr>
      </w:pPr>
    </w:p>
    <w:p w14:paraId="43EE44E1" w14:textId="77777777" w:rsidR="00C701BF" w:rsidRDefault="00C701BF" w:rsidP="00C701BF">
      <w:pPr>
        <w:rPr>
          <w:sz w:val="24"/>
        </w:rPr>
      </w:pPr>
    </w:p>
    <w:p w14:paraId="26D55637" w14:textId="67873C79" w:rsidR="00C701BF" w:rsidRDefault="00C701BF" w:rsidP="00C701BF">
      <w:pPr>
        <w:rPr>
          <w:b/>
          <w:i/>
          <w:sz w:val="24"/>
        </w:rPr>
      </w:pPr>
      <w:r>
        <w:rPr>
          <w:b/>
          <w:i/>
          <w:sz w:val="24"/>
        </w:rPr>
        <w:t xml:space="preserve">Goal </w:t>
      </w:r>
      <w:r w:rsidR="00177EB2">
        <w:rPr>
          <w:b/>
          <w:i/>
          <w:sz w:val="24"/>
        </w:rPr>
        <w:t>Four</w:t>
      </w:r>
      <w:r>
        <w:rPr>
          <w:b/>
          <w:i/>
          <w:sz w:val="24"/>
        </w:rPr>
        <w:t>:  Promote better landscaping in new developments</w:t>
      </w:r>
    </w:p>
    <w:p w14:paraId="61594ABA" w14:textId="77777777" w:rsidR="00C701BF" w:rsidRDefault="00C701BF" w:rsidP="00C701BF">
      <w:pPr>
        <w:rPr>
          <w:b/>
          <w:i/>
          <w:sz w:val="24"/>
        </w:rPr>
      </w:pPr>
    </w:p>
    <w:p w14:paraId="3994BE1A" w14:textId="77777777" w:rsidR="00C701BF" w:rsidRDefault="00C701BF" w:rsidP="00C701BF">
      <w:pPr>
        <w:rPr>
          <w:sz w:val="24"/>
        </w:rPr>
      </w:pPr>
      <w:r>
        <w:rPr>
          <w:sz w:val="24"/>
        </w:rPr>
        <w:tab/>
        <w:t>The Town will encourage more landscaping in new developments to improve the overall appearance of the Town.</w:t>
      </w:r>
    </w:p>
    <w:p w14:paraId="1A4DC0F1" w14:textId="77777777" w:rsidR="00C701BF" w:rsidRDefault="00C701BF" w:rsidP="00C701BF">
      <w:pPr>
        <w:rPr>
          <w:sz w:val="24"/>
        </w:rPr>
      </w:pPr>
    </w:p>
    <w:p w14:paraId="33EF9AB1" w14:textId="710393F5" w:rsidR="00C701BF" w:rsidRDefault="00C701BF" w:rsidP="00C701BF">
      <w:pPr>
        <w:rPr>
          <w:sz w:val="24"/>
        </w:rPr>
      </w:pPr>
      <w:r>
        <w:rPr>
          <w:sz w:val="24"/>
        </w:rPr>
        <w:tab/>
      </w:r>
      <w:r>
        <w:rPr>
          <w:sz w:val="24"/>
        </w:rPr>
        <w:tab/>
      </w:r>
      <w:r>
        <w:rPr>
          <w:sz w:val="24"/>
        </w:rPr>
        <w:tab/>
      </w:r>
      <w:r>
        <w:rPr>
          <w:sz w:val="24"/>
        </w:rPr>
        <w:tab/>
      </w:r>
      <w:r>
        <w:rPr>
          <w:b/>
          <w:sz w:val="24"/>
        </w:rPr>
        <w:t>Beginning</w:t>
      </w:r>
      <w:r w:rsidR="008D08F1">
        <w:rPr>
          <w:sz w:val="24"/>
        </w:rPr>
        <w:tab/>
        <w:t>20</w:t>
      </w:r>
      <w:r w:rsidR="00E13C18">
        <w:rPr>
          <w:sz w:val="24"/>
        </w:rPr>
        <w:t>23</w:t>
      </w:r>
      <w:r>
        <w:rPr>
          <w:sz w:val="24"/>
        </w:rPr>
        <w:tab/>
      </w:r>
      <w:r>
        <w:rPr>
          <w:b/>
          <w:sz w:val="24"/>
        </w:rPr>
        <w:t>Through</w:t>
      </w:r>
      <w:r w:rsidR="008D08F1">
        <w:rPr>
          <w:sz w:val="24"/>
        </w:rPr>
        <w:t xml:space="preserve">   On-going</w:t>
      </w:r>
    </w:p>
    <w:p w14:paraId="0A0E5A89" w14:textId="77777777" w:rsidR="00C701BF" w:rsidRDefault="00C701BF" w:rsidP="00C701BF">
      <w:pPr>
        <w:rPr>
          <w:sz w:val="24"/>
        </w:rPr>
      </w:pPr>
    </w:p>
    <w:p w14:paraId="63B3F243" w14:textId="77777777" w:rsidR="00C701BF" w:rsidRDefault="00C701BF" w:rsidP="00C701BF">
      <w:pPr>
        <w:rPr>
          <w:sz w:val="24"/>
        </w:rPr>
      </w:pPr>
    </w:p>
    <w:p w14:paraId="0961F2E6" w14:textId="77777777" w:rsidR="00C701BF" w:rsidRDefault="00C701BF" w:rsidP="00C701BF">
      <w:pPr>
        <w:rPr>
          <w:sz w:val="24"/>
        </w:rPr>
      </w:pPr>
    </w:p>
    <w:p w14:paraId="0DB00D04" w14:textId="77777777" w:rsidR="00C701BF" w:rsidRDefault="00C701BF" w:rsidP="00C701BF">
      <w:pPr>
        <w:rPr>
          <w:sz w:val="24"/>
        </w:rPr>
      </w:pPr>
    </w:p>
    <w:p w14:paraId="35F0136B" w14:textId="77777777" w:rsidR="00C701BF" w:rsidRDefault="00C701BF" w:rsidP="00C701BF">
      <w:pPr>
        <w:rPr>
          <w:b/>
          <w:sz w:val="24"/>
        </w:rPr>
      </w:pPr>
      <w:r>
        <w:rPr>
          <w:sz w:val="24"/>
        </w:rPr>
        <w:tab/>
      </w:r>
      <w:r>
        <w:rPr>
          <w:sz w:val="24"/>
        </w:rPr>
        <w:tab/>
      </w:r>
      <w:r>
        <w:rPr>
          <w:sz w:val="24"/>
        </w:rPr>
        <w:tab/>
      </w:r>
      <w:r>
        <w:rPr>
          <w:sz w:val="24"/>
        </w:rPr>
        <w:tab/>
      </w:r>
    </w:p>
    <w:p w14:paraId="5625B5DA" w14:textId="77777777" w:rsidR="00C701BF" w:rsidRDefault="00C701BF" w:rsidP="00C701BF">
      <w:pPr>
        <w:rPr>
          <w:b/>
          <w:sz w:val="24"/>
        </w:rPr>
      </w:pPr>
    </w:p>
    <w:p w14:paraId="7FBE5F0F" w14:textId="77777777" w:rsidR="00C701BF" w:rsidRDefault="00C701BF" w:rsidP="00C701BF">
      <w:pPr>
        <w:rPr>
          <w:b/>
          <w:sz w:val="24"/>
        </w:rPr>
      </w:pPr>
    </w:p>
    <w:p w14:paraId="4551ADBF" w14:textId="77777777" w:rsidR="00C701BF" w:rsidRDefault="00C701BF" w:rsidP="00C701BF">
      <w:pPr>
        <w:rPr>
          <w:b/>
          <w:sz w:val="24"/>
        </w:rPr>
      </w:pPr>
    </w:p>
    <w:p w14:paraId="6983566B" w14:textId="77777777" w:rsidR="00C701BF" w:rsidRDefault="00C701BF" w:rsidP="00C701BF">
      <w:pPr>
        <w:rPr>
          <w:b/>
          <w:sz w:val="24"/>
        </w:rPr>
      </w:pPr>
    </w:p>
    <w:p w14:paraId="6E97457F" w14:textId="77777777" w:rsidR="00C701BF" w:rsidRDefault="00C701BF" w:rsidP="00C701BF">
      <w:pPr>
        <w:rPr>
          <w:b/>
          <w:sz w:val="24"/>
        </w:rPr>
      </w:pPr>
    </w:p>
    <w:p w14:paraId="3C52184A" w14:textId="77777777" w:rsidR="00C701BF" w:rsidRDefault="00C701BF" w:rsidP="00C701BF">
      <w:pPr>
        <w:rPr>
          <w:b/>
          <w:sz w:val="24"/>
        </w:rPr>
      </w:pPr>
    </w:p>
    <w:p w14:paraId="347AB22A" w14:textId="77777777" w:rsidR="00C701BF" w:rsidRDefault="00C701BF" w:rsidP="00C701BF">
      <w:pPr>
        <w:rPr>
          <w:b/>
          <w:sz w:val="24"/>
        </w:rPr>
      </w:pPr>
    </w:p>
    <w:p w14:paraId="441232FC" w14:textId="74B27D10" w:rsidR="00C701BF" w:rsidRDefault="00C701BF" w:rsidP="00C701BF">
      <w:pPr>
        <w:rPr>
          <w:sz w:val="24"/>
        </w:rPr>
      </w:pPr>
    </w:p>
    <w:p w14:paraId="093AC870" w14:textId="77777777" w:rsidR="00C701BF" w:rsidRPr="00C701BF" w:rsidRDefault="00C701BF" w:rsidP="00C701BF">
      <w:pPr>
        <w:pStyle w:val="NoSpacing"/>
        <w:rPr>
          <w:rFonts w:ascii="Times New Roman" w:hAnsi="Times New Roman" w:cs="Times New Roman"/>
          <w:sz w:val="24"/>
          <w:szCs w:val="24"/>
        </w:rPr>
      </w:pPr>
    </w:p>
    <w:p w14:paraId="2F2830D4" w14:textId="77777777" w:rsidR="00346783" w:rsidRPr="00346783" w:rsidRDefault="00346783" w:rsidP="003F25EE">
      <w:pPr>
        <w:pStyle w:val="NoSpacing"/>
        <w:rPr>
          <w:rFonts w:ascii="Times New Roman" w:hAnsi="Times New Roman" w:cs="Times New Roman"/>
          <w:b/>
          <w:sz w:val="28"/>
          <w:szCs w:val="28"/>
        </w:rPr>
      </w:pPr>
      <w:r w:rsidRPr="00346783">
        <w:rPr>
          <w:rFonts w:ascii="Times New Roman" w:hAnsi="Times New Roman" w:cs="Times New Roman"/>
          <w:b/>
          <w:sz w:val="28"/>
          <w:szCs w:val="28"/>
        </w:rPr>
        <w:t>Community Facilities Element – Introduction</w:t>
      </w:r>
    </w:p>
    <w:p w14:paraId="33E5FB13" w14:textId="77777777" w:rsidR="00346783" w:rsidRDefault="00346783" w:rsidP="003F25EE">
      <w:pPr>
        <w:pStyle w:val="NoSpacing"/>
        <w:rPr>
          <w:rFonts w:ascii="Times New Roman" w:hAnsi="Times New Roman" w:cs="Times New Roman"/>
          <w:sz w:val="24"/>
          <w:szCs w:val="24"/>
        </w:rPr>
      </w:pPr>
    </w:p>
    <w:p w14:paraId="18DDDB60" w14:textId="77777777" w:rsidR="00346783" w:rsidRDefault="00346783" w:rsidP="003F25EE">
      <w:pPr>
        <w:pStyle w:val="NoSpacing"/>
        <w:rPr>
          <w:rFonts w:ascii="Times New Roman" w:hAnsi="Times New Roman" w:cs="Times New Roman"/>
          <w:sz w:val="24"/>
          <w:szCs w:val="24"/>
        </w:rPr>
      </w:pPr>
      <w:r>
        <w:rPr>
          <w:rFonts w:ascii="Times New Roman" w:hAnsi="Times New Roman" w:cs="Times New Roman"/>
          <w:sz w:val="24"/>
          <w:szCs w:val="24"/>
        </w:rPr>
        <w:tab/>
        <w:t>The Community Facilities Element of the Comprehensive Plan is one of the more important elements.</w:t>
      </w:r>
      <w:r w:rsidR="00AD0C26">
        <w:rPr>
          <w:rFonts w:ascii="Times New Roman" w:hAnsi="Times New Roman" w:cs="Times New Roman"/>
          <w:sz w:val="24"/>
          <w:szCs w:val="24"/>
        </w:rPr>
        <w:t xml:space="preserve">  As defined in the State Planning Enabling Act of 1994 as amended, this element includes </w:t>
      </w:r>
      <w:r w:rsidR="008A06EB">
        <w:rPr>
          <w:rFonts w:ascii="Times New Roman" w:hAnsi="Times New Roman" w:cs="Times New Roman"/>
          <w:sz w:val="24"/>
          <w:szCs w:val="24"/>
        </w:rPr>
        <w:t>activities essential to the community’s growth, development, or redevelopment.  This element must also be in place so that local governments can legally enforce subdivision or other land development regulations.</w:t>
      </w:r>
    </w:p>
    <w:p w14:paraId="1235B2B1" w14:textId="77777777" w:rsidR="008A06EB" w:rsidRDefault="008A06EB" w:rsidP="003F25EE">
      <w:pPr>
        <w:pStyle w:val="NoSpacing"/>
        <w:rPr>
          <w:rFonts w:ascii="Times New Roman" w:hAnsi="Times New Roman" w:cs="Times New Roman"/>
          <w:sz w:val="24"/>
          <w:szCs w:val="24"/>
        </w:rPr>
      </w:pPr>
    </w:p>
    <w:p w14:paraId="3114E859" w14:textId="77777777" w:rsidR="008A06EB" w:rsidRDefault="008A06EB" w:rsidP="003F25EE">
      <w:pPr>
        <w:pStyle w:val="NoSpacing"/>
        <w:rPr>
          <w:rFonts w:ascii="Times New Roman" w:hAnsi="Times New Roman" w:cs="Times New Roman"/>
          <w:sz w:val="24"/>
          <w:szCs w:val="24"/>
        </w:rPr>
      </w:pPr>
      <w:r>
        <w:rPr>
          <w:rFonts w:ascii="Times New Roman" w:hAnsi="Times New Roman" w:cs="Times New Roman"/>
          <w:sz w:val="24"/>
          <w:szCs w:val="24"/>
        </w:rPr>
        <w:tab/>
        <w:t>Why is this element so important?  Without a detailed documentation of available resources, planners and decision makers would not be able to make informed decisions concerning the potential impact of proposed development projects.  This element will document existing conditions of utility networks, emergency response capacities, and educational and government facilities in the Town of Gray Court and in Laurens County.</w:t>
      </w:r>
    </w:p>
    <w:p w14:paraId="0A227314" w14:textId="77777777" w:rsidR="008A06EB" w:rsidRDefault="008A06EB" w:rsidP="003F25EE">
      <w:pPr>
        <w:pStyle w:val="NoSpacing"/>
        <w:rPr>
          <w:rFonts w:ascii="Times New Roman" w:hAnsi="Times New Roman" w:cs="Times New Roman"/>
          <w:sz w:val="24"/>
          <w:szCs w:val="24"/>
        </w:rPr>
      </w:pPr>
    </w:p>
    <w:p w14:paraId="66A58A73" w14:textId="77777777" w:rsidR="008A06EB" w:rsidRDefault="008A06EB"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State guidelines </w:t>
      </w:r>
      <w:r w:rsidR="00683DF1">
        <w:rPr>
          <w:rFonts w:ascii="Times New Roman" w:hAnsi="Times New Roman" w:cs="Times New Roman"/>
          <w:sz w:val="24"/>
          <w:szCs w:val="24"/>
        </w:rPr>
        <w:t>suggest an examination of the following facilities:  water supply, treatment, and distribution; wastewater collection and treatment; solid waste collection and disposal; fire protection; emergency medical services; governmental facilities; and education</w:t>
      </w:r>
      <w:r w:rsidR="003576BA">
        <w:rPr>
          <w:rFonts w:ascii="Times New Roman" w:hAnsi="Times New Roman" w:cs="Times New Roman"/>
          <w:sz w:val="24"/>
          <w:szCs w:val="24"/>
        </w:rPr>
        <w:t>al</w:t>
      </w:r>
      <w:r w:rsidR="00683DF1">
        <w:rPr>
          <w:rFonts w:ascii="Times New Roman" w:hAnsi="Times New Roman" w:cs="Times New Roman"/>
          <w:sz w:val="24"/>
          <w:szCs w:val="24"/>
        </w:rPr>
        <w:t xml:space="preserve"> facilities.</w:t>
      </w:r>
      <w:r w:rsidR="003576BA">
        <w:rPr>
          <w:rFonts w:ascii="Times New Roman" w:hAnsi="Times New Roman" w:cs="Times New Roman"/>
          <w:sz w:val="24"/>
          <w:szCs w:val="24"/>
        </w:rPr>
        <w:t xml:space="preserve">  With this background information, the Planning Commission can best direct growth to certain areas or promote the redevelopment of inadequate facilities.  This element must be updated every five years.</w:t>
      </w:r>
    </w:p>
    <w:p w14:paraId="77BD42DA" w14:textId="77777777" w:rsidR="003576BA" w:rsidRDefault="003576BA" w:rsidP="003F25EE">
      <w:pPr>
        <w:pStyle w:val="NoSpacing"/>
        <w:rPr>
          <w:rFonts w:ascii="Times New Roman" w:hAnsi="Times New Roman" w:cs="Times New Roman"/>
          <w:sz w:val="24"/>
          <w:szCs w:val="24"/>
        </w:rPr>
      </w:pPr>
    </w:p>
    <w:p w14:paraId="32BAA6AC" w14:textId="77777777" w:rsidR="003576BA" w:rsidRDefault="003576BA" w:rsidP="003F25EE">
      <w:pPr>
        <w:pStyle w:val="NoSpacing"/>
        <w:rPr>
          <w:rFonts w:ascii="Times New Roman" w:hAnsi="Times New Roman" w:cs="Times New Roman"/>
          <w:sz w:val="24"/>
          <w:szCs w:val="24"/>
        </w:rPr>
      </w:pPr>
      <w:r>
        <w:rPr>
          <w:rFonts w:ascii="Times New Roman" w:hAnsi="Times New Roman" w:cs="Times New Roman"/>
          <w:sz w:val="24"/>
          <w:szCs w:val="24"/>
        </w:rPr>
        <w:tab/>
        <w:t>In certain cases, a plan will already exist for a facility.  The purpose of this element is to consolidate a reference base, not re-develop existing materials.  Therefore, many existing plans will be referenced.  These existing plans should be consulted for questions dealing with specific projects and initiatives.</w:t>
      </w:r>
    </w:p>
    <w:p w14:paraId="3D98E987" w14:textId="77777777" w:rsidR="00F4280F" w:rsidRDefault="00F4280F" w:rsidP="003F25EE">
      <w:pPr>
        <w:pStyle w:val="NoSpacing"/>
        <w:rPr>
          <w:rFonts w:ascii="Times New Roman" w:hAnsi="Times New Roman" w:cs="Times New Roman"/>
          <w:sz w:val="24"/>
          <w:szCs w:val="24"/>
        </w:rPr>
      </w:pPr>
    </w:p>
    <w:p w14:paraId="2E43C01A" w14:textId="77777777" w:rsidR="00F4280F" w:rsidRPr="00F4280F" w:rsidRDefault="00F4280F" w:rsidP="003F25EE">
      <w:pPr>
        <w:pStyle w:val="NoSpacing"/>
        <w:rPr>
          <w:rFonts w:ascii="Times New Roman" w:hAnsi="Times New Roman" w:cs="Times New Roman"/>
          <w:b/>
          <w:sz w:val="28"/>
          <w:szCs w:val="28"/>
        </w:rPr>
      </w:pPr>
      <w:r w:rsidRPr="00F4280F">
        <w:rPr>
          <w:rFonts w:ascii="Times New Roman" w:hAnsi="Times New Roman" w:cs="Times New Roman"/>
          <w:b/>
          <w:sz w:val="28"/>
          <w:szCs w:val="28"/>
        </w:rPr>
        <w:t>Utility Infrastructure</w:t>
      </w:r>
    </w:p>
    <w:p w14:paraId="782D7A09" w14:textId="77777777" w:rsidR="00F4280F" w:rsidRDefault="00F4280F" w:rsidP="003F25EE">
      <w:pPr>
        <w:pStyle w:val="NoSpacing"/>
        <w:rPr>
          <w:rFonts w:ascii="Times New Roman" w:hAnsi="Times New Roman" w:cs="Times New Roman"/>
          <w:sz w:val="24"/>
          <w:szCs w:val="24"/>
        </w:rPr>
      </w:pPr>
    </w:p>
    <w:p w14:paraId="03AFAE40" w14:textId="77777777" w:rsidR="00F4280F" w:rsidRPr="00F4280F" w:rsidRDefault="00F4280F" w:rsidP="003F25EE">
      <w:pPr>
        <w:pStyle w:val="NoSpacing"/>
        <w:rPr>
          <w:rFonts w:ascii="Times New Roman" w:hAnsi="Times New Roman" w:cs="Times New Roman"/>
          <w:b/>
          <w:sz w:val="24"/>
          <w:szCs w:val="24"/>
        </w:rPr>
      </w:pPr>
      <w:r w:rsidRPr="00F4280F">
        <w:rPr>
          <w:rFonts w:ascii="Times New Roman" w:hAnsi="Times New Roman" w:cs="Times New Roman"/>
          <w:b/>
          <w:sz w:val="24"/>
          <w:szCs w:val="24"/>
        </w:rPr>
        <w:t>Water Service</w:t>
      </w:r>
    </w:p>
    <w:p w14:paraId="05BC6DD9" w14:textId="77777777" w:rsidR="00F4280F" w:rsidRDefault="00F4280F" w:rsidP="003F25EE">
      <w:pPr>
        <w:pStyle w:val="NoSpacing"/>
        <w:rPr>
          <w:rFonts w:ascii="Times New Roman" w:hAnsi="Times New Roman" w:cs="Times New Roman"/>
          <w:sz w:val="24"/>
          <w:szCs w:val="24"/>
        </w:rPr>
      </w:pPr>
    </w:p>
    <w:p w14:paraId="28CED1D6" w14:textId="2624E14B" w:rsidR="00F4280F" w:rsidRDefault="00F4280F"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Town of Gray Court </w:t>
      </w:r>
      <w:r w:rsidR="008A6015">
        <w:rPr>
          <w:rFonts w:ascii="Times New Roman" w:hAnsi="Times New Roman" w:cs="Times New Roman"/>
          <w:sz w:val="24"/>
          <w:szCs w:val="24"/>
        </w:rPr>
        <w:t xml:space="preserve">owns </w:t>
      </w:r>
      <w:del w:id="0" w:author="Green, Rick" w:date="2022-12-19T11:01:00Z">
        <w:r w:rsidDel="006102FF">
          <w:rPr>
            <w:rFonts w:ascii="Times New Roman" w:hAnsi="Times New Roman" w:cs="Times New Roman"/>
            <w:sz w:val="24"/>
            <w:szCs w:val="24"/>
          </w:rPr>
          <w:delText xml:space="preserve"> </w:delText>
        </w:r>
      </w:del>
      <w:r>
        <w:rPr>
          <w:rFonts w:ascii="Times New Roman" w:hAnsi="Times New Roman" w:cs="Times New Roman"/>
          <w:sz w:val="24"/>
          <w:szCs w:val="24"/>
        </w:rPr>
        <w:t xml:space="preserve">its own water system consisting of a 150,000 gallon water tank installed in 2000.  </w:t>
      </w:r>
      <w:r w:rsidR="008A6015">
        <w:rPr>
          <w:rFonts w:ascii="Times New Roman" w:hAnsi="Times New Roman" w:cs="Times New Roman"/>
          <w:sz w:val="24"/>
          <w:szCs w:val="24"/>
        </w:rPr>
        <w:t xml:space="preserve">Currently </w:t>
      </w:r>
      <w:r>
        <w:rPr>
          <w:rFonts w:ascii="Times New Roman" w:hAnsi="Times New Roman" w:cs="Times New Roman"/>
          <w:sz w:val="24"/>
          <w:szCs w:val="24"/>
        </w:rPr>
        <w:t xml:space="preserve">the Laurens County Water and Sewer Commission </w:t>
      </w:r>
      <w:r w:rsidR="008A6015">
        <w:rPr>
          <w:rFonts w:ascii="Times New Roman" w:hAnsi="Times New Roman" w:cs="Times New Roman"/>
          <w:sz w:val="24"/>
          <w:szCs w:val="24"/>
        </w:rPr>
        <w:t xml:space="preserve">operates and maintains the water system via a Management Agreement that expires in December 2025.  The water system serves </w:t>
      </w:r>
      <w:r>
        <w:rPr>
          <w:rFonts w:ascii="Times New Roman" w:hAnsi="Times New Roman" w:cs="Times New Roman"/>
          <w:sz w:val="24"/>
          <w:szCs w:val="24"/>
        </w:rPr>
        <w:t>app</w:t>
      </w:r>
      <w:r w:rsidR="00CE123E">
        <w:rPr>
          <w:rFonts w:ascii="Times New Roman" w:hAnsi="Times New Roman" w:cs="Times New Roman"/>
          <w:sz w:val="24"/>
          <w:szCs w:val="24"/>
        </w:rPr>
        <w:t>roximately 4</w:t>
      </w:r>
      <w:r w:rsidR="008A6015">
        <w:rPr>
          <w:rFonts w:ascii="Times New Roman" w:hAnsi="Times New Roman" w:cs="Times New Roman"/>
          <w:sz w:val="24"/>
          <w:szCs w:val="24"/>
        </w:rPr>
        <w:t>00</w:t>
      </w:r>
      <w:r w:rsidR="00CE123E">
        <w:rPr>
          <w:rFonts w:ascii="Times New Roman" w:hAnsi="Times New Roman" w:cs="Times New Roman"/>
          <w:sz w:val="24"/>
          <w:szCs w:val="24"/>
        </w:rPr>
        <w:t xml:space="preserve"> users within the Town’s service area.  Monthly usage is approximately </w:t>
      </w:r>
      <w:r w:rsidR="00D25C15">
        <w:rPr>
          <w:rFonts w:ascii="Times New Roman" w:hAnsi="Times New Roman" w:cs="Times New Roman"/>
          <w:sz w:val="24"/>
          <w:szCs w:val="24"/>
        </w:rPr>
        <w:t xml:space="preserve">50,000 </w:t>
      </w:r>
      <w:r w:rsidR="00CE123E">
        <w:rPr>
          <w:rFonts w:ascii="Times New Roman" w:hAnsi="Times New Roman" w:cs="Times New Roman"/>
          <w:sz w:val="24"/>
          <w:szCs w:val="24"/>
        </w:rPr>
        <w:t xml:space="preserve">gallons per day and is provided at </w:t>
      </w:r>
      <w:r w:rsidR="008A6015">
        <w:rPr>
          <w:rFonts w:ascii="Times New Roman" w:hAnsi="Times New Roman" w:cs="Times New Roman"/>
          <w:sz w:val="24"/>
          <w:szCs w:val="24"/>
        </w:rPr>
        <w:t>user rates equal to what the Laurens County Water and Sewer Commission currently charges all of its existing customers in the county.</w:t>
      </w:r>
    </w:p>
    <w:p w14:paraId="2154B478" w14:textId="77777777" w:rsidR="00CE123E" w:rsidRDefault="00CE123E" w:rsidP="003F25EE">
      <w:pPr>
        <w:pStyle w:val="NoSpacing"/>
        <w:rPr>
          <w:rFonts w:ascii="Times New Roman" w:hAnsi="Times New Roman" w:cs="Times New Roman"/>
          <w:sz w:val="24"/>
          <w:szCs w:val="24"/>
        </w:rPr>
      </w:pPr>
    </w:p>
    <w:p w14:paraId="499C1C23" w14:textId="30DA4CDE" w:rsidR="00CE123E" w:rsidRDefault="00CE123E" w:rsidP="003F25EE">
      <w:pPr>
        <w:pStyle w:val="NoSpacing"/>
        <w:rPr>
          <w:rFonts w:ascii="Times New Roman" w:hAnsi="Times New Roman" w:cs="Times New Roman"/>
          <w:sz w:val="24"/>
          <w:szCs w:val="24"/>
        </w:rPr>
      </w:pPr>
      <w:r>
        <w:rPr>
          <w:rFonts w:ascii="Times New Roman" w:hAnsi="Times New Roman" w:cs="Times New Roman"/>
          <w:sz w:val="24"/>
          <w:szCs w:val="24"/>
        </w:rPr>
        <w:tab/>
        <w:t>Laurens County Water and Sewer provides water service to all of the County except for the cities of Clinton</w:t>
      </w:r>
      <w:r w:rsidR="008A6015">
        <w:rPr>
          <w:rFonts w:ascii="Times New Roman" w:hAnsi="Times New Roman" w:cs="Times New Roman"/>
          <w:sz w:val="24"/>
          <w:szCs w:val="24"/>
        </w:rPr>
        <w:t xml:space="preserve"> and</w:t>
      </w:r>
      <w:r>
        <w:rPr>
          <w:rFonts w:ascii="Times New Roman" w:hAnsi="Times New Roman" w:cs="Times New Roman"/>
          <w:sz w:val="24"/>
          <w:szCs w:val="24"/>
        </w:rPr>
        <w:t xml:space="preserve"> Laurens.  Th</w:t>
      </w:r>
      <w:r w:rsidR="000C071B">
        <w:rPr>
          <w:rFonts w:ascii="Times New Roman" w:hAnsi="Times New Roman" w:cs="Times New Roman"/>
          <w:sz w:val="24"/>
          <w:szCs w:val="24"/>
        </w:rPr>
        <w:t>e Commission</w:t>
      </w:r>
      <w:r w:rsidR="008A6015">
        <w:rPr>
          <w:rFonts w:ascii="Times New Roman" w:hAnsi="Times New Roman" w:cs="Times New Roman"/>
          <w:sz w:val="24"/>
          <w:szCs w:val="24"/>
        </w:rPr>
        <w:t xml:space="preserve"> services approximately 16,000 customers and has </w:t>
      </w:r>
      <w:r w:rsidR="0020369B">
        <w:rPr>
          <w:rFonts w:ascii="Times New Roman" w:hAnsi="Times New Roman" w:cs="Times New Roman"/>
          <w:sz w:val="24"/>
          <w:szCs w:val="24"/>
        </w:rPr>
        <w:t>approximately 6</w:t>
      </w:r>
      <w:r w:rsidR="008A6015">
        <w:rPr>
          <w:rFonts w:ascii="Times New Roman" w:hAnsi="Times New Roman" w:cs="Times New Roman"/>
          <w:sz w:val="24"/>
          <w:szCs w:val="24"/>
        </w:rPr>
        <w:t xml:space="preserve"> million gallons per day of </w:t>
      </w:r>
      <w:r w:rsidR="000C071B">
        <w:rPr>
          <w:rFonts w:ascii="Times New Roman" w:hAnsi="Times New Roman" w:cs="Times New Roman"/>
          <w:sz w:val="24"/>
          <w:szCs w:val="24"/>
        </w:rPr>
        <w:t xml:space="preserve"> water capacity with </w:t>
      </w:r>
      <w:r w:rsidR="0020369B">
        <w:rPr>
          <w:rFonts w:ascii="Times New Roman" w:hAnsi="Times New Roman" w:cs="Times New Roman"/>
          <w:sz w:val="24"/>
          <w:szCs w:val="24"/>
        </w:rPr>
        <w:t>3</w:t>
      </w:r>
      <w:r w:rsidR="000C071B">
        <w:rPr>
          <w:rFonts w:ascii="Times New Roman" w:hAnsi="Times New Roman" w:cs="Times New Roman"/>
          <w:sz w:val="24"/>
          <w:szCs w:val="24"/>
        </w:rPr>
        <w:t xml:space="preserve"> million gallons per day excess capacity. </w:t>
      </w:r>
      <w:r w:rsidR="008A6015">
        <w:rPr>
          <w:rFonts w:ascii="Times New Roman" w:hAnsi="Times New Roman" w:cs="Times New Roman"/>
          <w:sz w:val="24"/>
          <w:szCs w:val="24"/>
        </w:rPr>
        <w:t xml:space="preserve"> The Commission owns and operates a new 4.0 MGD water treatment facility on</w:t>
      </w:r>
      <w:r w:rsidR="000C071B">
        <w:rPr>
          <w:rFonts w:ascii="Times New Roman" w:hAnsi="Times New Roman" w:cs="Times New Roman"/>
          <w:sz w:val="24"/>
          <w:szCs w:val="24"/>
        </w:rPr>
        <w:t xml:space="preserve"> Lake </w:t>
      </w:r>
      <w:r w:rsidR="008A6015">
        <w:rPr>
          <w:rFonts w:ascii="Times New Roman" w:hAnsi="Times New Roman" w:cs="Times New Roman"/>
          <w:sz w:val="24"/>
          <w:szCs w:val="24"/>
        </w:rPr>
        <w:t>Greenwood and owns 1.7 MGD of capacity in the Greenville Water System</w:t>
      </w:r>
      <w:r w:rsidR="000C071B">
        <w:rPr>
          <w:rFonts w:ascii="Times New Roman" w:hAnsi="Times New Roman" w:cs="Times New Roman"/>
          <w:sz w:val="24"/>
          <w:szCs w:val="24"/>
        </w:rPr>
        <w:t xml:space="preserve"> </w:t>
      </w:r>
      <w:r w:rsidR="008A6015">
        <w:rPr>
          <w:rFonts w:ascii="Times New Roman" w:hAnsi="Times New Roman" w:cs="Times New Roman"/>
          <w:sz w:val="24"/>
          <w:szCs w:val="24"/>
        </w:rPr>
        <w:t>Both serve as the Commission</w:t>
      </w:r>
      <w:r w:rsidR="000C071B">
        <w:rPr>
          <w:rFonts w:ascii="Times New Roman" w:hAnsi="Times New Roman" w:cs="Times New Roman"/>
          <w:sz w:val="24"/>
          <w:szCs w:val="24"/>
        </w:rPr>
        <w:t xml:space="preserve"> source of the water supply.</w:t>
      </w:r>
    </w:p>
    <w:p w14:paraId="04F03B91" w14:textId="77777777" w:rsidR="000C071B" w:rsidRDefault="000C071B" w:rsidP="003F25EE">
      <w:pPr>
        <w:pStyle w:val="NoSpacing"/>
        <w:rPr>
          <w:rFonts w:ascii="Times New Roman" w:hAnsi="Times New Roman" w:cs="Times New Roman"/>
          <w:sz w:val="24"/>
          <w:szCs w:val="24"/>
        </w:rPr>
      </w:pPr>
    </w:p>
    <w:p w14:paraId="0F29DCC8" w14:textId="77777777" w:rsidR="000C071B" w:rsidRDefault="000C071B" w:rsidP="003F25EE">
      <w:pPr>
        <w:pStyle w:val="NoSpacing"/>
        <w:rPr>
          <w:rFonts w:ascii="Times New Roman" w:hAnsi="Times New Roman" w:cs="Times New Roman"/>
          <w:sz w:val="24"/>
          <w:szCs w:val="24"/>
        </w:rPr>
      </w:pPr>
      <w:r>
        <w:rPr>
          <w:rFonts w:ascii="Times New Roman" w:hAnsi="Times New Roman" w:cs="Times New Roman"/>
          <w:sz w:val="24"/>
          <w:szCs w:val="24"/>
        </w:rPr>
        <w:lastRenderedPageBreak/>
        <w:tab/>
        <w:t>Though the County has enough excess capacity to deal with new growth, such growth must occur in existing service areas to avoid the need for additional lines.  Large industry and residential growth should be directed to areas with the capacity or the assurance of increased capacity.</w:t>
      </w:r>
    </w:p>
    <w:p w14:paraId="5407937C" w14:textId="77777777" w:rsidR="000C071B" w:rsidRDefault="000C071B" w:rsidP="003F25EE">
      <w:pPr>
        <w:pStyle w:val="NoSpacing"/>
        <w:rPr>
          <w:rFonts w:ascii="Times New Roman" w:hAnsi="Times New Roman" w:cs="Times New Roman"/>
          <w:sz w:val="24"/>
          <w:szCs w:val="24"/>
        </w:rPr>
      </w:pPr>
    </w:p>
    <w:p w14:paraId="41B1EA0B" w14:textId="77777777" w:rsidR="000C071B" w:rsidRPr="005964BE" w:rsidRDefault="000C071B" w:rsidP="003F25EE">
      <w:pPr>
        <w:pStyle w:val="NoSpacing"/>
        <w:rPr>
          <w:rFonts w:ascii="Times New Roman" w:hAnsi="Times New Roman" w:cs="Times New Roman"/>
          <w:b/>
          <w:sz w:val="24"/>
          <w:szCs w:val="24"/>
        </w:rPr>
      </w:pPr>
      <w:r w:rsidRPr="005964BE">
        <w:rPr>
          <w:rFonts w:ascii="Times New Roman" w:hAnsi="Times New Roman" w:cs="Times New Roman"/>
          <w:b/>
          <w:sz w:val="24"/>
          <w:szCs w:val="24"/>
        </w:rPr>
        <w:t>Sewer Service</w:t>
      </w:r>
    </w:p>
    <w:p w14:paraId="616C7459" w14:textId="77777777" w:rsidR="000C071B" w:rsidRDefault="000C071B" w:rsidP="003F25EE">
      <w:pPr>
        <w:pStyle w:val="NoSpacing"/>
        <w:rPr>
          <w:rFonts w:ascii="Times New Roman" w:hAnsi="Times New Roman" w:cs="Times New Roman"/>
          <w:sz w:val="24"/>
          <w:szCs w:val="24"/>
        </w:rPr>
      </w:pPr>
    </w:p>
    <w:p w14:paraId="18B857B2" w14:textId="41C3A31C" w:rsidR="000C071B" w:rsidRDefault="000C071B" w:rsidP="003F25EE">
      <w:pPr>
        <w:pStyle w:val="NoSpacing"/>
        <w:rPr>
          <w:rFonts w:ascii="Times New Roman" w:hAnsi="Times New Roman" w:cs="Times New Roman"/>
          <w:sz w:val="24"/>
          <w:szCs w:val="24"/>
        </w:rPr>
      </w:pPr>
      <w:r>
        <w:rPr>
          <w:rFonts w:ascii="Times New Roman" w:hAnsi="Times New Roman" w:cs="Times New Roman"/>
          <w:sz w:val="24"/>
          <w:szCs w:val="24"/>
        </w:rPr>
        <w:tab/>
        <w:t>There is currently no sewer service provided either by or within the Town of Gray Court.  Both commercial and residential properties are thus dependent on the use of septic systems for waste treatment functions.  Dependence on septic systems can have several limiting effects on growth that should be addressed in the future.</w:t>
      </w:r>
    </w:p>
    <w:p w14:paraId="5175F465" w14:textId="20E46FD5" w:rsidR="008A6015" w:rsidRDefault="008A6015" w:rsidP="003F25EE">
      <w:pPr>
        <w:pStyle w:val="NoSpacing"/>
        <w:rPr>
          <w:rFonts w:ascii="Times New Roman" w:hAnsi="Times New Roman" w:cs="Times New Roman"/>
          <w:sz w:val="24"/>
          <w:szCs w:val="24"/>
        </w:rPr>
      </w:pPr>
    </w:p>
    <w:p w14:paraId="76A2FF90" w14:textId="2FBEF79A" w:rsidR="008A6015" w:rsidRDefault="008A6015" w:rsidP="003F25EE">
      <w:pPr>
        <w:pStyle w:val="NoSpacing"/>
        <w:rPr>
          <w:rFonts w:ascii="Times New Roman" w:hAnsi="Times New Roman" w:cs="Times New Roman"/>
          <w:sz w:val="24"/>
          <w:szCs w:val="24"/>
        </w:rPr>
      </w:pPr>
      <w:r>
        <w:rPr>
          <w:rFonts w:ascii="Times New Roman" w:hAnsi="Times New Roman" w:cs="Times New Roman"/>
          <w:sz w:val="24"/>
          <w:szCs w:val="24"/>
        </w:rPr>
        <w:tab/>
        <w:t>The Laurens County Water and Sewer Commission does own and operate a sewer system adjacent to the Town limits.  The Commission and Town are in discussion about how this sewer system can cost effectively benefit the Town in the future.</w:t>
      </w:r>
    </w:p>
    <w:p w14:paraId="73090793" w14:textId="77777777" w:rsidR="000C071B" w:rsidRDefault="000C071B" w:rsidP="003F25EE">
      <w:pPr>
        <w:pStyle w:val="NoSpacing"/>
        <w:rPr>
          <w:rFonts w:ascii="Times New Roman" w:hAnsi="Times New Roman" w:cs="Times New Roman"/>
          <w:sz w:val="24"/>
          <w:szCs w:val="24"/>
        </w:rPr>
      </w:pPr>
    </w:p>
    <w:p w14:paraId="3C749048" w14:textId="77777777" w:rsidR="000C071B" w:rsidRPr="005964BE" w:rsidRDefault="000C071B" w:rsidP="003F25EE">
      <w:pPr>
        <w:pStyle w:val="NoSpacing"/>
        <w:rPr>
          <w:rFonts w:ascii="Times New Roman" w:hAnsi="Times New Roman" w:cs="Times New Roman"/>
          <w:b/>
          <w:sz w:val="24"/>
          <w:szCs w:val="24"/>
        </w:rPr>
      </w:pPr>
      <w:r w:rsidRPr="005964BE">
        <w:rPr>
          <w:rFonts w:ascii="Times New Roman" w:hAnsi="Times New Roman" w:cs="Times New Roman"/>
          <w:b/>
          <w:sz w:val="24"/>
          <w:szCs w:val="24"/>
        </w:rPr>
        <w:t>Electricity</w:t>
      </w:r>
    </w:p>
    <w:p w14:paraId="5ECFF9FD" w14:textId="77777777" w:rsidR="000C071B" w:rsidRDefault="000C071B" w:rsidP="003F25EE">
      <w:pPr>
        <w:pStyle w:val="NoSpacing"/>
        <w:rPr>
          <w:rFonts w:ascii="Times New Roman" w:hAnsi="Times New Roman" w:cs="Times New Roman"/>
          <w:sz w:val="24"/>
          <w:szCs w:val="24"/>
        </w:rPr>
      </w:pPr>
    </w:p>
    <w:p w14:paraId="6BB644F6" w14:textId="77777777" w:rsidR="000C071B" w:rsidRDefault="000C071B" w:rsidP="003F25EE">
      <w:pPr>
        <w:pStyle w:val="NoSpacing"/>
        <w:rPr>
          <w:rFonts w:ascii="Times New Roman" w:hAnsi="Times New Roman" w:cs="Times New Roman"/>
          <w:sz w:val="24"/>
          <w:szCs w:val="24"/>
        </w:rPr>
      </w:pPr>
      <w:r>
        <w:rPr>
          <w:rFonts w:ascii="Times New Roman" w:hAnsi="Times New Roman" w:cs="Times New Roman"/>
          <w:sz w:val="24"/>
          <w:szCs w:val="24"/>
        </w:rPr>
        <w:tab/>
        <w:t>Duke Power and the Laurens Electric Cooperative are the two main providers of electricity in the Town.  Duke Power has a generating capability of 18,137,000 kilowatts, which is comprised of 7,316,000 kilowatts from coal-fired stations, 7,054,000 kilowatts from nuclear-fueled steam stations, 2,682,000 kilowatts from hydroelectric stations, 486,000 kilowatts bought from other utilities, and 599,000 kilowatts from oil and gas.</w:t>
      </w:r>
    </w:p>
    <w:p w14:paraId="4A807A57" w14:textId="77777777" w:rsidR="000C071B" w:rsidRDefault="000C071B" w:rsidP="003F25EE">
      <w:pPr>
        <w:pStyle w:val="NoSpacing"/>
        <w:rPr>
          <w:rFonts w:ascii="Times New Roman" w:hAnsi="Times New Roman" w:cs="Times New Roman"/>
          <w:sz w:val="24"/>
          <w:szCs w:val="24"/>
        </w:rPr>
      </w:pPr>
    </w:p>
    <w:p w14:paraId="3DE247E1" w14:textId="77777777" w:rsidR="000C071B" w:rsidRDefault="000C071B" w:rsidP="003F25EE">
      <w:pPr>
        <w:pStyle w:val="NoSpacing"/>
        <w:rPr>
          <w:rFonts w:ascii="Times New Roman" w:hAnsi="Times New Roman" w:cs="Times New Roman"/>
          <w:sz w:val="24"/>
          <w:szCs w:val="24"/>
        </w:rPr>
      </w:pPr>
      <w:r>
        <w:rPr>
          <w:rFonts w:ascii="Times New Roman" w:hAnsi="Times New Roman" w:cs="Times New Roman"/>
          <w:sz w:val="24"/>
          <w:szCs w:val="24"/>
        </w:rPr>
        <w:tab/>
        <w:t>Laurens Electric Cooperative is a member-own</w:t>
      </w:r>
      <w:r w:rsidR="005964BE">
        <w:rPr>
          <w:rFonts w:ascii="Times New Roman" w:hAnsi="Times New Roman" w:cs="Times New Roman"/>
          <w:sz w:val="24"/>
          <w:szCs w:val="24"/>
        </w:rPr>
        <w:t>ed rural electric cooperative.  Founded in 1939, the Co-op provides service to more than 40,000 residential, commercial, and industrial consumers in a seven county area.  The main office is located on SC Highway 14 south of Gray Court.</w:t>
      </w:r>
    </w:p>
    <w:p w14:paraId="2CEC4846" w14:textId="77777777" w:rsidR="005964BE" w:rsidRDefault="005964BE" w:rsidP="003F25EE">
      <w:pPr>
        <w:pStyle w:val="NoSpacing"/>
        <w:rPr>
          <w:rFonts w:ascii="Times New Roman" w:hAnsi="Times New Roman" w:cs="Times New Roman"/>
          <w:sz w:val="24"/>
          <w:szCs w:val="24"/>
        </w:rPr>
      </w:pPr>
    </w:p>
    <w:p w14:paraId="7F9D6E7B" w14:textId="77777777" w:rsidR="005964BE" w:rsidRPr="005964BE" w:rsidRDefault="005964BE" w:rsidP="003F25EE">
      <w:pPr>
        <w:pStyle w:val="NoSpacing"/>
        <w:rPr>
          <w:rFonts w:ascii="Times New Roman" w:hAnsi="Times New Roman" w:cs="Times New Roman"/>
          <w:b/>
          <w:sz w:val="24"/>
          <w:szCs w:val="24"/>
        </w:rPr>
      </w:pPr>
      <w:r w:rsidRPr="005964BE">
        <w:rPr>
          <w:rFonts w:ascii="Times New Roman" w:hAnsi="Times New Roman" w:cs="Times New Roman"/>
          <w:b/>
          <w:sz w:val="24"/>
          <w:szCs w:val="24"/>
        </w:rPr>
        <w:t>Natural Gas</w:t>
      </w:r>
    </w:p>
    <w:p w14:paraId="55A468B5" w14:textId="77777777" w:rsidR="005964BE" w:rsidRDefault="005964BE" w:rsidP="003F25EE">
      <w:pPr>
        <w:pStyle w:val="NoSpacing"/>
        <w:rPr>
          <w:rFonts w:ascii="Times New Roman" w:hAnsi="Times New Roman" w:cs="Times New Roman"/>
          <w:sz w:val="24"/>
          <w:szCs w:val="24"/>
        </w:rPr>
      </w:pPr>
    </w:p>
    <w:p w14:paraId="1F51C3B1" w14:textId="77777777" w:rsidR="005964BE" w:rsidRDefault="005964BE" w:rsidP="003F25EE">
      <w:pPr>
        <w:pStyle w:val="NoSpacing"/>
        <w:rPr>
          <w:rFonts w:ascii="Times New Roman" w:hAnsi="Times New Roman" w:cs="Times New Roman"/>
          <w:sz w:val="24"/>
          <w:szCs w:val="24"/>
        </w:rPr>
      </w:pPr>
      <w:r>
        <w:rPr>
          <w:rFonts w:ascii="Times New Roman" w:hAnsi="Times New Roman" w:cs="Times New Roman"/>
          <w:sz w:val="24"/>
          <w:szCs w:val="24"/>
        </w:rPr>
        <w:tab/>
        <w:t>Laurens Commission of Public Works (CPW) provides natural gas service for process as well as heat to the Town of Gray Court.  CPW obtains its gas supply through the Transcontinental Gas Pipe Line Corporation through various providers with contracts for 7,840 cubic feet per day.  The average British Thermal Unit (BTU) content of natural gas for the area is not less than 1,000 BTU per cubic foot and average specific gravity of .582.  Delivery pressure ranges from 30 to 350 pounds.</w:t>
      </w:r>
    </w:p>
    <w:p w14:paraId="1ECD3246" w14:textId="77777777" w:rsidR="005964BE" w:rsidRDefault="005964BE" w:rsidP="003F25EE">
      <w:pPr>
        <w:pStyle w:val="NoSpacing"/>
        <w:rPr>
          <w:rFonts w:ascii="Times New Roman" w:hAnsi="Times New Roman" w:cs="Times New Roman"/>
          <w:sz w:val="24"/>
          <w:szCs w:val="24"/>
        </w:rPr>
      </w:pPr>
    </w:p>
    <w:p w14:paraId="410E5A28" w14:textId="77777777" w:rsidR="005964BE" w:rsidRPr="005964BE" w:rsidRDefault="005964BE" w:rsidP="003F25EE">
      <w:pPr>
        <w:pStyle w:val="NoSpacing"/>
        <w:rPr>
          <w:rFonts w:ascii="Times New Roman" w:hAnsi="Times New Roman" w:cs="Times New Roman"/>
          <w:b/>
          <w:sz w:val="24"/>
          <w:szCs w:val="24"/>
        </w:rPr>
      </w:pPr>
      <w:r w:rsidRPr="005964BE">
        <w:rPr>
          <w:rFonts w:ascii="Times New Roman" w:hAnsi="Times New Roman" w:cs="Times New Roman"/>
          <w:b/>
          <w:sz w:val="24"/>
          <w:szCs w:val="24"/>
        </w:rPr>
        <w:t>Communications</w:t>
      </w:r>
    </w:p>
    <w:p w14:paraId="5EA5893F" w14:textId="77777777" w:rsidR="005964BE" w:rsidRDefault="005964BE" w:rsidP="003F25EE">
      <w:pPr>
        <w:pStyle w:val="NoSpacing"/>
        <w:rPr>
          <w:rFonts w:ascii="Times New Roman" w:hAnsi="Times New Roman" w:cs="Times New Roman"/>
          <w:sz w:val="24"/>
          <w:szCs w:val="24"/>
        </w:rPr>
      </w:pPr>
    </w:p>
    <w:p w14:paraId="0F8F1220" w14:textId="77777777" w:rsidR="005964BE" w:rsidRDefault="005964BE" w:rsidP="003F25EE">
      <w:pPr>
        <w:pStyle w:val="NoSpacing"/>
        <w:rPr>
          <w:rFonts w:ascii="Times New Roman" w:hAnsi="Times New Roman" w:cs="Times New Roman"/>
          <w:sz w:val="24"/>
          <w:szCs w:val="24"/>
        </w:rPr>
      </w:pPr>
      <w:r>
        <w:rPr>
          <w:rFonts w:ascii="Times New Roman" w:hAnsi="Times New Roman" w:cs="Times New Roman"/>
          <w:sz w:val="24"/>
          <w:szCs w:val="24"/>
        </w:rPr>
        <w:tab/>
        <w:t>Piedmont Rural Telephone Co-op serves over 14,000 consumers in Laurens, Gray Court, Hickory Tavern, Ware Shoals, and Lake Greenwood in Laurens County.</w:t>
      </w:r>
    </w:p>
    <w:p w14:paraId="7EB7201A" w14:textId="77777777" w:rsidR="002B1289" w:rsidRDefault="002B1289" w:rsidP="003F25EE">
      <w:pPr>
        <w:pStyle w:val="NoSpacing"/>
        <w:rPr>
          <w:rFonts w:ascii="Times New Roman" w:hAnsi="Times New Roman" w:cs="Times New Roman"/>
          <w:sz w:val="24"/>
          <w:szCs w:val="24"/>
        </w:rPr>
      </w:pPr>
    </w:p>
    <w:p w14:paraId="5257746A" w14:textId="77777777" w:rsidR="002B1289" w:rsidRDefault="002B1289" w:rsidP="003F25EE">
      <w:pPr>
        <w:pStyle w:val="NoSpacing"/>
        <w:rPr>
          <w:rFonts w:ascii="Times New Roman" w:hAnsi="Times New Roman" w:cs="Times New Roman"/>
          <w:sz w:val="24"/>
          <w:szCs w:val="24"/>
        </w:rPr>
      </w:pPr>
    </w:p>
    <w:p w14:paraId="0019E0CD" w14:textId="77777777" w:rsidR="002B1289" w:rsidRDefault="002B1289" w:rsidP="003F25EE">
      <w:pPr>
        <w:pStyle w:val="NoSpacing"/>
        <w:rPr>
          <w:rFonts w:ascii="Times New Roman" w:hAnsi="Times New Roman" w:cs="Times New Roman"/>
          <w:sz w:val="24"/>
          <w:szCs w:val="24"/>
        </w:rPr>
      </w:pPr>
    </w:p>
    <w:p w14:paraId="7BD1C739" w14:textId="77777777" w:rsidR="002B1289" w:rsidRDefault="002B1289" w:rsidP="003F25EE">
      <w:pPr>
        <w:pStyle w:val="NoSpacing"/>
        <w:rPr>
          <w:rFonts w:ascii="Times New Roman" w:hAnsi="Times New Roman" w:cs="Times New Roman"/>
          <w:sz w:val="24"/>
          <w:szCs w:val="24"/>
        </w:rPr>
      </w:pPr>
    </w:p>
    <w:p w14:paraId="39D4E319" w14:textId="77777777" w:rsidR="002B1289" w:rsidRDefault="002B1289" w:rsidP="003F25EE">
      <w:pPr>
        <w:pStyle w:val="NoSpacing"/>
        <w:rPr>
          <w:rFonts w:ascii="Times New Roman" w:hAnsi="Times New Roman" w:cs="Times New Roman"/>
          <w:sz w:val="24"/>
          <w:szCs w:val="24"/>
        </w:rPr>
      </w:pPr>
    </w:p>
    <w:p w14:paraId="37191445" w14:textId="77777777" w:rsidR="002B1289" w:rsidDel="00C55E3B" w:rsidRDefault="002B1289" w:rsidP="003F25EE">
      <w:pPr>
        <w:pStyle w:val="NoSpacing"/>
        <w:rPr>
          <w:del w:id="1" w:author="Green, Rick" w:date="2022-12-19T11:02:00Z"/>
          <w:rFonts w:ascii="Times New Roman" w:hAnsi="Times New Roman" w:cs="Times New Roman"/>
          <w:sz w:val="24"/>
          <w:szCs w:val="24"/>
        </w:rPr>
      </w:pPr>
    </w:p>
    <w:p w14:paraId="582B5AE7" w14:textId="77777777" w:rsidR="002B1289" w:rsidDel="00C55E3B" w:rsidRDefault="002B1289" w:rsidP="003F25EE">
      <w:pPr>
        <w:pStyle w:val="NoSpacing"/>
        <w:rPr>
          <w:del w:id="2" w:author="Green, Rick" w:date="2022-12-19T11:02:00Z"/>
          <w:rFonts w:ascii="Times New Roman" w:hAnsi="Times New Roman" w:cs="Times New Roman"/>
          <w:sz w:val="24"/>
          <w:szCs w:val="24"/>
        </w:rPr>
      </w:pPr>
    </w:p>
    <w:p w14:paraId="124B46D5" w14:textId="77777777" w:rsidR="002B1289" w:rsidDel="00C55E3B" w:rsidRDefault="002B1289" w:rsidP="003F25EE">
      <w:pPr>
        <w:pStyle w:val="NoSpacing"/>
        <w:rPr>
          <w:del w:id="3" w:author="Green, Rick" w:date="2022-12-19T11:02:00Z"/>
          <w:rFonts w:ascii="Times New Roman" w:hAnsi="Times New Roman" w:cs="Times New Roman"/>
          <w:sz w:val="24"/>
          <w:szCs w:val="24"/>
        </w:rPr>
      </w:pPr>
    </w:p>
    <w:p w14:paraId="6CE916F8" w14:textId="77777777" w:rsidR="002B1289" w:rsidDel="00C55E3B" w:rsidRDefault="002B1289" w:rsidP="003F25EE">
      <w:pPr>
        <w:pStyle w:val="NoSpacing"/>
        <w:rPr>
          <w:del w:id="4" w:author="Green, Rick" w:date="2022-12-19T11:02:00Z"/>
          <w:rFonts w:ascii="Times New Roman" w:hAnsi="Times New Roman" w:cs="Times New Roman"/>
          <w:sz w:val="24"/>
          <w:szCs w:val="24"/>
        </w:rPr>
      </w:pPr>
    </w:p>
    <w:p w14:paraId="45230DC5" w14:textId="77777777" w:rsidR="002B1289" w:rsidDel="00C55E3B" w:rsidRDefault="002B1289" w:rsidP="003F25EE">
      <w:pPr>
        <w:pStyle w:val="NoSpacing"/>
        <w:rPr>
          <w:del w:id="5" w:author="Green, Rick" w:date="2022-12-19T11:02:00Z"/>
          <w:rFonts w:ascii="Times New Roman" w:hAnsi="Times New Roman" w:cs="Times New Roman"/>
          <w:sz w:val="24"/>
          <w:szCs w:val="24"/>
        </w:rPr>
      </w:pPr>
    </w:p>
    <w:p w14:paraId="6CD42B23" w14:textId="77777777" w:rsidR="002B1289" w:rsidDel="00C55E3B" w:rsidRDefault="002B1289" w:rsidP="003F25EE">
      <w:pPr>
        <w:pStyle w:val="NoSpacing"/>
        <w:rPr>
          <w:del w:id="6" w:author="Green, Rick" w:date="2022-12-19T11:03:00Z"/>
          <w:rFonts w:ascii="Times New Roman" w:hAnsi="Times New Roman" w:cs="Times New Roman"/>
          <w:sz w:val="24"/>
          <w:szCs w:val="24"/>
        </w:rPr>
      </w:pPr>
    </w:p>
    <w:p w14:paraId="2287BF20" w14:textId="77777777" w:rsidR="002B1289" w:rsidDel="00C55E3B" w:rsidRDefault="002B1289" w:rsidP="003F25EE">
      <w:pPr>
        <w:pStyle w:val="NoSpacing"/>
        <w:rPr>
          <w:del w:id="7" w:author="Green, Rick" w:date="2022-12-19T11:03:00Z"/>
          <w:rFonts w:ascii="Times New Roman" w:hAnsi="Times New Roman" w:cs="Times New Roman"/>
          <w:sz w:val="24"/>
          <w:szCs w:val="24"/>
        </w:rPr>
      </w:pPr>
    </w:p>
    <w:p w14:paraId="4CBBE732" w14:textId="77777777" w:rsidR="002B1289" w:rsidRDefault="002B1289" w:rsidP="003F25EE">
      <w:pPr>
        <w:pStyle w:val="NoSpacing"/>
        <w:rPr>
          <w:rFonts w:ascii="Times New Roman" w:hAnsi="Times New Roman" w:cs="Times New Roman"/>
          <w:sz w:val="24"/>
          <w:szCs w:val="24"/>
        </w:rPr>
      </w:pPr>
    </w:p>
    <w:p w14:paraId="5FA14852" w14:textId="77777777" w:rsidR="002B1289" w:rsidRPr="002B1289" w:rsidRDefault="002B1289" w:rsidP="003F25EE">
      <w:pPr>
        <w:pStyle w:val="NoSpacing"/>
        <w:rPr>
          <w:rFonts w:ascii="Times New Roman" w:hAnsi="Times New Roman" w:cs="Times New Roman"/>
          <w:b/>
          <w:sz w:val="28"/>
          <w:szCs w:val="28"/>
        </w:rPr>
      </w:pPr>
      <w:r w:rsidRPr="002B1289">
        <w:rPr>
          <w:rFonts w:ascii="Times New Roman" w:hAnsi="Times New Roman" w:cs="Times New Roman"/>
          <w:b/>
          <w:sz w:val="28"/>
          <w:szCs w:val="28"/>
        </w:rPr>
        <w:t>Public Service Facilities</w:t>
      </w:r>
    </w:p>
    <w:p w14:paraId="496065DA" w14:textId="77777777" w:rsidR="002B1289" w:rsidRDefault="002B1289" w:rsidP="003F25EE">
      <w:pPr>
        <w:pStyle w:val="NoSpacing"/>
        <w:rPr>
          <w:rFonts w:ascii="Times New Roman" w:hAnsi="Times New Roman" w:cs="Times New Roman"/>
          <w:sz w:val="24"/>
          <w:szCs w:val="24"/>
        </w:rPr>
      </w:pPr>
    </w:p>
    <w:p w14:paraId="123043E6" w14:textId="77777777" w:rsidR="002B1289" w:rsidRPr="002B1289" w:rsidRDefault="002B1289" w:rsidP="003F25EE">
      <w:pPr>
        <w:pStyle w:val="NoSpacing"/>
        <w:rPr>
          <w:rFonts w:ascii="Times New Roman" w:hAnsi="Times New Roman" w:cs="Times New Roman"/>
          <w:b/>
          <w:sz w:val="24"/>
          <w:szCs w:val="24"/>
        </w:rPr>
      </w:pPr>
      <w:r w:rsidRPr="002B1289">
        <w:rPr>
          <w:rFonts w:ascii="Times New Roman" w:hAnsi="Times New Roman" w:cs="Times New Roman"/>
          <w:b/>
          <w:sz w:val="24"/>
          <w:szCs w:val="24"/>
        </w:rPr>
        <w:t>Emergency Medical Services</w:t>
      </w:r>
    </w:p>
    <w:p w14:paraId="60A99104" w14:textId="77777777" w:rsidR="002B1289" w:rsidRDefault="002B1289" w:rsidP="003F25EE">
      <w:pPr>
        <w:pStyle w:val="NoSpacing"/>
        <w:rPr>
          <w:rFonts w:ascii="Times New Roman" w:hAnsi="Times New Roman" w:cs="Times New Roman"/>
          <w:sz w:val="24"/>
          <w:szCs w:val="24"/>
        </w:rPr>
      </w:pPr>
    </w:p>
    <w:p w14:paraId="642D24B6" w14:textId="77777777" w:rsidR="002B1289" w:rsidRDefault="002B1289" w:rsidP="003F25EE">
      <w:pPr>
        <w:pStyle w:val="NoSpacing"/>
        <w:rPr>
          <w:rFonts w:ascii="Times New Roman" w:hAnsi="Times New Roman" w:cs="Times New Roman"/>
          <w:sz w:val="24"/>
          <w:szCs w:val="24"/>
        </w:rPr>
      </w:pPr>
      <w:r>
        <w:rPr>
          <w:rFonts w:ascii="Times New Roman" w:hAnsi="Times New Roman" w:cs="Times New Roman"/>
          <w:sz w:val="24"/>
          <w:szCs w:val="24"/>
        </w:rPr>
        <w:tab/>
        <w:t>Emergency medical service is provided by Laurens County Emergency Medical Services.  The Department is a professional career emergency medical service subsidized and operated by Laurens County.  It is a County Department that is under the control of County Council and directed by an appointed Department Head (EMS Director and an administrative staff.</w:t>
      </w:r>
    </w:p>
    <w:p w14:paraId="32E6474A" w14:textId="77777777" w:rsidR="002B1289" w:rsidRDefault="002B1289" w:rsidP="003F25EE">
      <w:pPr>
        <w:pStyle w:val="NoSpacing"/>
        <w:rPr>
          <w:rFonts w:ascii="Times New Roman" w:hAnsi="Times New Roman" w:cs="Times New Roman"/>
          <w:sz w:val="24"/>
          <w:szCs w:val="24"/>
        </w:rPr>
      </w:pPr>
    </w:p>
    <w:p w14:paraId="4749AE4F" w14:textId="77777777" w:rsidR="002B1289" w:rsidRPr="00D23BFF" w:rsidRDefault="002B1289" w:rsidP="003F25EE">
      <w:pPr>
        <w:pStyle w:val="NoSpacing"/>
        <w:rPr>
          <w:rFonts w:ascii="Times New Roman" w:hAnsi="Times New Roman" w:cs="Times New Roman"/>
          <w:b/>
          <w:sz w:val="24"/>
          <w:szCs w:val="24"/>
        </w:rPr>
      </w:pPr>
      <w:r w:rsidRPr="00D23BFF">
        <w:rPr>
          <w:rFonts w:ascii="Times New Roman" w:hAnsi="Times New Roman" w:cs="Times New Roman"/>
          <w:b/>
          <w:sz w:val="24"/>
          <w:szCs w:val="24"/>
        </w:rPr>
        <w:t>Law Enforcement</w:t>
      </w:r>
    </w:p>
    <w:p w14:paraId="70B0F107" w14:textId="77777777" w:rsidR="002B1289" w:rsidRDefault="002B1289" w:rsidP="003F25EE">
      <w:pPr>
        <w:pStyle w:val="NoSpacing"/>
        <w:rPr>
          <w:rFonts w:ascii="Times New Roman" w:hAnsi="Times New Roman" w:cs="Times New Roman"/>
          <w:sz w:val="24"/>
          <w:szCs w:val="24"/>
        </w:rPr>
      </w:pPr>
    </w:p>
    <w:p w14:paraId="4F1B7BB3" w14:textId="77777777" w:rsidR="002B1289" w:rsidRDefault="002B1289"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Laurens County Sheriff’s Department is a progressive law enforcement agency that looks to the future to continue to provide the most professional law enforcement available to the citizens of Laurens County.  The Laurens County Sheriff’s Office is comprised of 98 full-time employees and 17 reserve deputies.  The </w:t>
      </w:r>
      <w:r w:rsidR="00D23BFF">
        <w:rPr>
          <w:rFonts w:ascii="Times New Roman" w:hAnsi="Times New Roman" w:cs="Times New Roman"/>
          <w:sz w:val="24"/>
          <w:szCs w:val="24"/>
        </w:rPr>
        <w:t>Town of Gray Court operates under a contract with the Sheriff’s Department to allow one deputy to work in the Town on a regular basis.</w:t>
      </w:r>
    </w:p>
    <w:p w14:paraId="6C655A11" w14:textId="77777777" w:rsidR="00D23BFF" w:rsidRDefault="00D23BFF" w:rsidP="003F25EE">
      <w:pPr>
        <w:pStyle w:val="NoSpacing"/>
        <w:rPr>
          <w:rFonts w:ascii="Times New Roman" w:hAnsi="Times New Roman" w:cs="Times New Roman"/>
          <w:sz w:val="24"/>
          <w:szCs w:val="24"/>
        </w:rPr>
      </w:pPr>
    </w:p>
    <w:p w14:paraId="073D286E" w14:textId="77777777" w:rsidR="00D23BFF" w:rsidRPr="00131160" w:rsidRDefault="00D23BFF" w:rsidP="003F25EE">
      <w:pPr>
        <w:pStyle w:val="NoSpacing"/>
        <w:rPr>
          <w:rFonts w:ascii="Times New Roman" w:hAnsi="Times New Roman" w:cs="Times New Roman"/>
          <w:b/>
          <w:sz w:val="24"/>
          <w:szCs w:val="24"/>
        </w:rPr>
      </w:pPr>
      <w:r w:rsidRPr="00131160">
        <w:rPr>
          <w:rFonts w:ascii="Times New Roman" w:hAnsi="Times New Roman" w:cs="Times New Roman"/>
          <w:b/>
          <w:sz w:val="24"/>
          <w:szCs w:val="24"/>
        </w:rPr>
        <w:t>Fire Protection</w:t>
      </w:r>
    </w:p>
    <w:p w14:paraId="5044A6F4" w14:textId="77777777" w:rsidR="00D23BFF" w:rsidRDefault="00D23BFF" w:rsidP="003F25EE">
      <w:pPr>
        <w:pStyle w:val="NoSpacing"/>
        <w:rPr>
          <w:rFonts w:ascii="Times New Roman" w:hAnsi="Times New Roman" w:cs="Times New Roman"/>
          <w:sz w:val="24"/>
          <w:szCs w:val="24"/>
        </w:rPr>
      </w:pPr>
    </w:p>
    <w:p w14:paraId="74C5B1CF" w14:textId="77777777" w:rsidR="00131160" w:rsidRDefault="00D23BFF" w:rsidP="003F25EE">
      <w:pPr>
        <w:pStyle w:val="NoSpacing"/>
        <w:rPr>
          <w:rFonts w:ascii="Times New Roman" w:hAnsi="Times New Roman" w:cs="Times New Roman"/>
          <w:sz w:val="24"/>
          <w:szCs w:val="24"/>
        </w:rPr>
      </w:pPr>
      <w:r>
        <w:rPr>
          <w:rFonts w:ascii="Times New Roman" w:hAnsi="Times New Roman" w:cs="Times New Roman"/>
          <w:sz w:val="24"/>
          <w:szCs w:val="24"/>
        </w:rPr>
        <w:tab/>
        <w:t>In 1991, County Council established a Fire-Rescue Commission for the purpose of consolidating the numerous local departments within the County.  The Commission was charged by</w:t>
      </w:r>
      <w:r w:rsidR="00131160">
        <w:rPr>
          <w:rFonts w:ascii="Times New Roman" w:hAnsi="Times New Roman" w:cs="Times New Roman"/>
          <w:sz w:val="24"/>
          <w:szCs w:val="24"/>
        </w:rPr>
        <w:t xml:space="preserve"> a</w:t>
      </w:r>
      <w:r>
        <w:rPr>
          <w:rFonts w:ascii="Times New Roman" w:hAnsi="Times New Roman" w:cs="Times New Roman"/>
          <w:sz w:val="24"/>
          <w:szCs w:val="24"/>
        </w:rPr>
        <w:t xml:space="preserve"> County</w:t>
      </w:r>
      <w:r w:rsidR="00131160">
        <w:rPr>
          <w:rFonts w:ascii="Times New Roman" w:hAnsi="Times New Roman" w:cs="Times New Roman"/>
          <w:sz w:val="24"/>
          <w:szCs w:val="24"/>
        </w:rPr>
        <w:t xml:space="preserve"> Ordinance to hire a County Fire-Rescue Coordinator to be a resource to the fire departments and a liaison between the Commission and the fire districts.</w:t>
      </w:r>
    </w:p>
    <w:p w14:paraId="5F4343DD" w14:textId="77777777" w:rsidR="00131160" w:rsidRDefault="00131160" w:rsidP="003F25EE">
      <w:pPr>
        <w:pStyle w:val="NoSpacing"/>
        <w:rPr>
          <w:rFonts w:ascii="Times New Roman" w:hAnsi="Times New Roman" w:cs="Times New Roman"/>
          <w:sz w:val="24"/>
          <w:szCs w:val="24"/>
        </w:rPr>
      </w:pPr>
    </w:p>
    <w:p w14:paraId="328F6441" w14:textId="77777777" w:rsidR="00131160" w:rsidRDefault="00131160" w:rsidP="003F25EE">
      <w:pPr>
        <w:pStyle w:val="NoSpacing"/>
        <w:rPr>
          <w:rFonts w:ascii="Times New Roman" w:hAnsi="Times New Roman" w:cs="Times New Roman"/>
          <w:sz w:val="24"/>
          <w:szCs w:val="24"/>
        </w:rPr>
      </w:pPr>
      <w:r>
        <w:rPr>
          <w:rFonts w:ascii="Times New Roman" w:hAnsi="Times New Roman" w:cs="Times New Roman"/>
          <w:sz w:val="24"/>
          <w:szCs w:val="24"/>
        </w:rPr>
        <w:tab/>
        <w:t>The Commission has since been replaced with a Fire Advisory Board to County Council, but the initial forward thrust of providing better fire protection to protect lives and to lower insurance costs that continues today was conceived by the Fire Commission.</w:t>
      </w:r>
    </w:p>
    <w:p w14:paraId="4205EBD4" w14:textId="77777777" w:rsidR="00131160" w:rsidRDefault="00131160" w:rsidP="003F25EE">
      <w:pPr>
        <w:pStyle w:val="NoSpacing"/>
        <w:rPr>
          <w:rFonts w:ascii="Times New Roman" w:hAnsi="Times New Roman" w:cs="Times New Roman"/>
          <w:sz w:val="24"/>
          <w:szCs w:val="24"/>
        </w:rPr>
      </w:pPr>
    </w:p>
    <w:p w14:paraId="7834F22A" w14:textId="77777777" w:rsidR="00131160" w:rsidRDefault="00131160" w:rsidP="003F25EE">
      <w:pPr>
        <w:pStyle w:val="NoSpacing"/>
        <w:rPr>
          <w:rFonts w:ascii="Times New Roman" w:hAnsi="Times New Roman" w:cs="Times New Roman"/>
          <w:sz w:val="24"/>
          <w:szCs w:val="24"/>
        </w:rPr>
      </w:pPr>
      <w:r>
        <w:rPr>
          <w:rFonts w:ascii="Times New Roman" w:hAnsi="Times New Roman" w:cs="Times New Roman"/>
          <w:sz w:val="24"/>
          <w:szCs w:val="24"/>
        </w:rPr>
        <w:tab/>
        <w:t>Fire service in the Town of Gray Court has since been consolidated with 16 other fire districts in the County.  Gray Court Fire District #17 service area extends to approximately five miles beyond the Town’s borders and operates on a mutual aid basis with other fire districts.  Approximately 25 accredited firefighters provide service within the Gray Court Fire District on a volunteer basis.</w:t>
      </w:r>
      <w:r w:rsidR="008030F2">
        <w:rPr>
          <w:rFonts w:ascii="Times New Roman" w:hAnsi="Times New Roman" w:cs="Times New Roman"/>
          <w:sz w:val="24"/>
          <w:szCs w:val="24"/>
        </w:rPr>
        <w:t xml:space="preserve">  Fire insurance ratings have improved from a 9 to a 6 in the last few years resulting in lower insurance premiums for residents.</w:t>
      </w:r>
    </w:p>
    <w:p w14:paraId="223B2068" w14:textId="77777777" w:rsidR="00131160" w:rsidRDefault="00131160" w:rsidP="003F25EE">
      <w:pPr>
        <w:pStyle w:val="NoSpacing"/>
        <w:rPr>
          <w:rFonts w:ascii="Times New Roman" w:hAnsi="Times New Roman" w:cs="Times New Roman"/>
          <w:sz w:val="24"/>
          <w:szCs w:val="24"/>
        </w:rPr>
      </w:pPr>
    </w:p>
    <w:p w14:paraId="51570607" w14:textId="77777777" w:rsidR="00D23BFF" w:rsidRPr="00D770DF" w:rsidRDefault="00D23BFF" w:rsidP="003F25EE">
      <w:pPr>
        <w:pStyle w:val="NoSpacing"/>
        <w:rPr>
          <w:rFonts w:ascii="Times New Roman" w:hAnsi="Times New Roman" w:cs="Times New Roman"/>
          <w:b/>
          <w:sz w:val="28"/>
          <w:szCs w:val="28"/>
        </w:rPr>
      </w:pPr>
      <w:r>
        <w:rPr>
          <w:rFonts w:ascii="Times New Roman" w:hAnsi="Times New Roman" w:cs="Times New Roman"/>
          <w:sz w:val="24"/>
          <w:szCs w:val="24"/>
        </w:rPr>
        <w:t xml:space="preserve"> </w:t>
      </w:r>
      <w:r w:rsidR="00D770DF" w:rsidRPr="00D770DF">
        <w:rPr>
          <w:rFonts w:ascii="Times New Roman" w:hAnsi="Times New Roman" w:cs="Times New Roman"/>
          <w:b/>
          <w:sz w:val="28"/>
          <w:szCs w:val="28"/>
        </w:rPr>
        <w:t>Healthcare</w:t>
      </w:r>
    </w:p>
    <w:p w14:paraId="128F28FE" w14:textId="77777777" w:rsidR="00D770DF" w:rsidRDefault="00D770DF" w:rsidP="003F25EE">
      <w:pPr>
        <w:pStyle w:val="NoSpacing"/>
        <w:rPr>
          <w:rFonts w:ascii="Times New Roman" w:hAnsi="Times New Roman" w:cs="Times New Roman"/>
          <w:sz w:val="24"/>
          <w:szCs w:val="24"/>
        </w:rPr>
      </w:pPr>
    </w:p>
    <w:p w14:paraId="192441B6" w14:textId="77777777" w:rsidR="00D770DF" w:rsidRDefault="00D770DF" w:rsidP="003F25EE">
      <w:pPr>
        <w:pStyle w:val="NoSpacing"/>
        <w:rPr>
          <w:rFonts w:ascii="Times New Roman" w:hAnsi="Times New Roman" w:cs="Times New Roman"/>
          <w:b/>
          <w:sz w:val="24"/>
          <w:szCs w:val="24"/>
        </w:rPr>
      </w:pPr>
      <w:r w:rsidRPr="00D770DF">
        <w:rPr>
          <w:rFonts w:ascii="Times New Roman" w:hAnsi="Times New Roman" w:cs="Times New Roman"/>
          <w:b/>
          <w:sz w:val="24"/>
          <w:szCs w:val="24"/>
        </w:rPr>
        <w:lastRenderedPageBreak/>
        <w:t>Laurens County Health System</w:t>
      </w:r>
    </w:p>
    <w:p w14:paraId="1EF9A7C1" w14:textId="77777777" w:rsidR="00D770DF" w:rsidRDefault="00D770DF" w:rsidP="003F25EE">
      <w:pPr>
        <w:pStyle w:val="NoSpacing"/>
        <w:rPr>
          <w:rFonts w:ascii="Times New Roman" w:hAnsi="Times New Roman" w:cs="Times New Roman"/>
          <w:b/>
          <w:sz w:val="24"/>
          <w:szCs w:val="24"/>
        </w:rPr>
      </w:pPr>
    </w:p>
    <w:p w14:paraId="6AA55946" w14:textId="77777777" w:rsidR="00D770DF" w:rsidRDefault="00D770DF" w:rsidP="003C5067">
      <w:pPr>
        <w:pStyle w:val="NoSpacing"/>
        <w:ind w:firstLine="720"/>
        <w:rPr>
          <w:rFonts w:ascii="Times New Roman" w:hAnsi="Times New Roman" w:cs="Times New Roman"/>
          <w:sz w:val="24"/>
          <w:szCs w:val="24"/>
        </w:rPr>
      </w:pPr>
      <w:r>
        <w:rPr>
          <w:rFonts w:ascii="Times New Roman" w:hAnsi="Times New Roman" w:cs="Times New Roman"/>
          <w:sz w:val="24"/>
          <w:szCs w:val="24"/>
        </w:rPr>
        <w:t>Laurens County Hospital, opened in 1990, operates at a capacity of 90 acute beds and eight critical care beds.  The hospital retains more than 450 full-time and part-time employees and 100 volunteers, in addition to an active medical staff of 40 physicians and 20 consulting physicians.  Recognized as one of South Carolina’s progressive community hospitals, Laurens County Health Care System has a mission to deliver progressive health care in an atmosphere of continuous improvements.</w:t>
      </w:r>
    </w:p>
    <w:p w14:paraId="645EBB2D" w14:textId="77777777" w:rsidR="00D770DF" w:rsidRDefault="00D770DF" w:rsidP="003F25EE">
      <w:pPr>
        <w:pStyle w:val="NoSpacing"/>
        <w:rPr>
          <w:rFonts w:ascii="Times New Roman" w:hAnsi="Times New Roman" w:cs="Times New Roman"/>
          <w:sz w:val="24"/>
          <w:szCs w:val="24"/>
        </w:rPr>
      </w:pPr>
    </w:p>
    <w:p w14:paraId="213FAB01" w14:textId="77777777" w:rsidR="00D770DF" w:rsidRDefault="00D770DF" w:rsidP="003F25EE">
      <w:pPr>
        <w:pStyle w:val="NoSpacing"/>
        <w:rPr>
          <w:rFonts w:ascii="Times New Roman" w:hAnsi="Times New Roman" w:cs="Times New Roman"/>
          <w:sz w:val="24"/>
          <w:szCs w:val="24"/>
        </w:rPr>
      </w:pPr>
    </w:p>
    <w:p w14:paraId="2290104B" w14:textId="77777777" w:rsidR="00D770DF" w:rsidRPr="00D770DF" w:rsidRDefault="00D770DF" w:rsidP="003F25EE">
      <w:pPr>
        <w:pStyle w:val="NoSpacing"/>
        <w:rPr>
          <w:rFonts w:ascii="Times New Roman" w:hAnsi="Times New Roman" w:cs="Times New Roman"/>
          <w:b/>
          <w:sz w:val="24"/>
          <w:szCs w:val="24"/>
        </w:rPr>
      </w:pPr>
      <w:r w:rsidRPr="00D770DF">
        <w:rPr>
          <w:rFonts w:ascii="Times New Roman" w:hAnsi="Times New Roman" w:cs="Times New Roman"/>
          <w:b/>
          <w:sz w:val="24"/>
          <w:szCs w:val="24"/>
        </w:rPr>
        <w:t>Laurens Family Practice</w:t>
      </w:r>
    </w:p>
    <w:p w14:paraId="0BCDD94D" w14:textId="77777777" w:rsidR="00D770DF" w:rsidRDefault="00D770DF" w:rsidP="003F25EE">
      <w:pPr>
        <w:pStyle w:val="NoSpacing"/>
        <w:rPr>
          <w:rFonts w:ascii="Times New Roman" w:hAnsi="Times New Roman" w:cs="Times New Roman"/>
          <w:sz w:val="24"/>
          <w:szCs w:val="24"/>
        </w:rPr>
      </w:pPr>
    </w:p>
    <w:p w14:paraId="73162075" w14:textId="77777777" w:rsidR="00D770DF" w:rsidRDefault="00D770DF" w:rsidP="003F25EE">
      <w:pPr>
        <w:pStyle w:val="NoSpacing"/>
        <w:rPr>
          <w:rFonts w:ascii="Times New Roman" w:hAnsi="Times New Roman" w:cs="Times New Roman"/>
          <w:sz w:val="24"/>
          <w:szCs w:val="24"/>
        </w:rPr>
      </w:pPr>
      <w:r>
        <w:rPr>
          <w:rFonts w:ascii="Times New Roman" w:hAnsi="Times New Roman" w:cs="Times New Roman"/>
          <w:sz w:val="24"/>
          <w:szCs w:val="24"/>
        </w:rPr>
        <w:tab/>
        <w:t>Laurens Family Practice is a group practice established in 1976 with offices in Laurens and Gray Court.  All of the physicians are board certified by the American Board of Family Practice and are members of the American Academy of Family Physicians.  Complete care services offered by the group include pediatric and adult medicine, gynecology, minor surgery, hospital care, nursing home care, preventative medicine, stress tests, video sigmoidoscopy, on-site x-rays, and an on-site lab.</w:t>
      </w:r>
    </w:p>
    <w:p w14:paraId="32E81F44" w14:textId="77777777" w:rsidR="00D770DF" w:rsidRDefault="00D770DF" w:rsidP="003F25EE">
      <w:pPr>
        <w:pStyle w:val="NoSpacing"/>
        <w:rPr>
          <w:rFonts w:ascii="Times New Roman" w:hAnsi="Times New Roman" w:cs="Times New Roman"/>
          <w:sz w:val="24"/>
          <w:szCs w:val="24"/>
        </w:rPr>
      </w:pPr>
    </w:p>
    <w:p w14:paraId="0E0449CD" w14:textId="77777777" w:rsidR="00D770DF" w:rsidRDefault="00D770DF" w:rsidP="003F25EE">
      <w:pPr>
        <w:pStyle w:val="NoSpacing"/>
        <w:rPr>
          <w:rFonts w:ascii="Times New Roman" w:hAnsi="Times New Roman" w:cs="Times New Roman"/>
          <w:sz w:val="24"/>
          <w:szCs w:val="24"/>
        </w:rPr>
      </w:pPr>
    </w:p>
    <w:p w14:paraId="558FE5A2" w14:textId="77777777" w:rsidR="00D770DF" w:rsidRPr="00D770DF" w:rsidRDefault="00D770DF" w:rsidP="003F25EE">
      <w:pPr>
        <w:pStyle w:val="NoSpacing"/>
        <w:rPr>
          <w:rFonts w:ascii="Times New Roman" w:hAnsi="Times New Roman" w:cs="Times New Roman"/>
          <w:b/>
          <w:sz w:val="28"/>
          <w:szCs w:val="28"/>
        </w:rPr>
      </w:pPr>
      <w:r w:rsidRPr="00D770DF">
        <w:rPr>
          <w:rFonts w:ascii="Times New Roman" w:hAnsi="Times New Roman" w:cs="Times New Roman"/>
          <w:b/>
          <w:sz w:val="28"/>
          <w:szCs w:val="28"/>
        </w:rPr>
        <w:t>Government Facilities</w:t>
      </w:r>
    </w:p>
    <w:p w14:paraId="0C695F7B" w14:textId="77777777" w:rsidR="00D770DF" w:rsidRDefault="00D770DF" w:rsidP="003F25EE">
      <w:pPr>
        <w:pStyle w:val="NoSpacing"/>
        <w:rPr>
          <w:rFonts w:ascii="Times New Roman" w:hAnsi="Times New Roman" w:cs="Times New Roman"/>
          <w:sz w:val="24"/>
          <w:szCs w:val="24"/>
        </w:rPr>
      </w:pPr>
    </w:p>
    <w:p w14:paraId="4180AD2D" w14:textId="77777777" w:rsidR="00D770DF" w:rsidRPr="00D770DF" w:rsidRDefault="00D770DF" w:rsidP="003F25EE">
      <w:pPr>
        <w:pStyle w:val="NoSpacing"/>
        <w:rPr>
          <w:rFonts w:ascii="Times New Roman" w:hAnsi="Times New Roman" w:cs="Times New Roman"/>
          <w:b/>
          <w:sz w:val="24"/>
          <w:szCs w:val="24"/>
        </w:rPr>
      </w:pPr>
      <w:r w:rsidRPr="00D770DF">
        <w:rPr>
          <w:rFonts w:ascii="Times New Roman" w:hAnsi="Times New Roman" w:cs="Times New Roman"/>
          <w:b/>
          <w:sz w:val="24"/>
          <w:szCs w:val="24"/>
        </w:rPr>
        <w:t>Gray Court Town Hall</w:t>
      </w:r>
    </w:p>
    <w:p w14:paraId="008079BC" w14:textId="77777777" w:rsidR="00D770DF" w:rsidRDefault="00D770DF" w:rsidP="003F25EE">
      <w:pPr>
        <w:pStyle w:val="NoSpacing"/>
        <w:rPr>
          <w:rFonts w:ascii="Times New Roman" w:hAnsi="Times New Roman" w:cs="Times New Roman"/>
          <w:sz w:val="24"/>
          <w:szCs w:val="24"/>
        </w:rPr>
      </w:pPr>
    </w:p>
    <w:p w14:paraId="5BCAC15D" w14:textId="77777777" w:rsidR="00D770DF" w:rsidRDefault="00D770DF" w:rsidP="003F25EE">
      <w:pPr>
        <w:pStyle w:val="NoSpacing"/>
        <w:rPr>
          <w:rFonts w:ascii="Times New Roman" w:hAnsi="Times New Roman" w:cs="Times New Roman"/>
          <w:sz w:val="24"/>
          <w:szCs w:val="24"/>
        </w:rPr>
      </w:pPr>
      <w:r>
        <w:rPr>
          <w:rFonts w:ascii="Times New Roman" w:hAnsi="Times New Roman" w:cs="Times New Roman"/>
          <w:sz w:val="24"/>
          <w:szCs w:val="24"/>
        </w:rPr>
        <w:tab/>
        <w:t>Located at 329 Main Street, the Gray Court Town Hall contains administrative offices for the Town Clerk, Treasurer, Magistrate, a public meeting area used by Town Council, and space utilized by contracted law enforcement.  A new magistrate’s courtroom is nearing completion.  Additional facilities may need to be acquired to accommodate the expansion of government services in the future.</w:t>
      </w:r>
    </w:p>
    <w:p w14:paraId="0C69031A" w14:textId="77777777" w:rsidR="00D770DF" w:rsidRDefault="00D770DF" w:rsidP="003F25EE">
      <w:pPr>
        <w:pStyle w:val="NoSpacing"/>
        <w:rPr>
          <w:rFonts w:ascii="Times New Roman" w:hAnsi="Times New Roman" w:cs="Times New Roman"/>
          <w:sz w:val="24"/>
          <w:szCs w:val="24"/>
        </w:rPr>
      </w:pPr>
    </w:p>
    <w:p w14:paraId="33A8B41E" w14:textId="77777777" w:rsidR="00D770DF" w:rsidRPr="000B058F" w:rsidRDefault="00D770DF" w:rsidP="003F25EE">
      <w:pPr>
        <w:pStyle w:val="NoSpacing"/>
        <w:rPr>
          <w:rFonts w:ascii="Times New Roman" w:hAnsi="Times New Roman" w:cs="Times New Roman"/>
          <w:b/>
          <w:sz w:val="24"/>
          <w:szCs w:val="24"/>
        </w:rPr>
      </w:pPr>
      <w:r w:rsidRPr="000B058F">
        <w:rPr>
          <w:rFonts w:ascii="Times New Roman" w:hAnsi="Times New Roman" w:cs="Times New Roman"/>
          <w:b/>
          <w:sz w:val="24"/>
          <w:szCs w:val="24"/>
        </w:rPr>
        <w:t>Gray Court Town Park</w:t>
      </w:r>
      <w:r w:rsidR="000B058F" w:rsidRPr="000B058F">
        <w:rPr>
          <w:rFonts w:ascii="Times New Roman" w:hAnsi="Times New Roman" w:cs="Times New Roman"/>
          <w:b/>
          <w:sz w:val="24"/>
          <w:szCs w:val="24"/>
        </w:rPr>
        <w:t>s</w:t>
      </w:r>
    </w:p>
    <w:p w14:paraId="6A12BB29" w14:textId="77777777" w:rsidR="00D770DF" w:rsidRDefault="00D770DF" w:rsidP="003F25EE">
      <w:pPr>
        <w:pStyle w:val="NoSpacing"/>
        <w:rPr>
          <w:rFonts w:ascii="Times New Roman" w:hAnsi="Times New Roman" w:cs="Times New Roman"/>
          <w:sz w:val="24"/>
          <w:szCs w:val="24"/>
        </w:rPr>
      </w:pPr>
    </w:p>
    <w:p w14:paraId="6BA3130C" w14:textId="6556BA75" w:rsidR="00D770DF" w:rsidRDefault="00D770DF"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park is located on SC Highway 101 on a </w:t>
      </w:r>
      <w:r w:rsidR="00E13C18">
        <w:rPr>
          <w:rFonts w:ascii="Times New Roman" w:hAnsi="Times New Roman" w:cs="Times New Roman"/>
          <w:sz w:val="24"/>
          <w:szCs w:val="24"/>
        </w:rPr>
        <w:t>38-acre</w:t>
      </w:r>
      <w:r w:rsidR="000B058F">
        <w:rPr>
          <w:rFonts w:ascii="Times New Roman" w:hAnsi="Times New Roman" w:cs="Times New Roman"/>
          <w:sz w:val="24"/>
          <w:szCs w:val="24"/>
        </w:rPr>
        <w:t xml:space="preserve"> site.  Plans for expansion include trails, fields for baseball and softball, and courts for basketball and tennis, and a concession stand.  The Town also operates a small park on Spring Street containing playground equipment.</w:t>
      </w:r>
    </w:p>
    <w:p w14:paraId="6A1E9690" w14:textId="77777777" w:rsidR="000B058F" w:rsidRDefault="000B058F" w:rsidP="003F25EE">
      <w:pPr>
        <w:pStyle w:val="NoSpacing"/>
        <w:rPr>
          <w:rFonts w:ascii="Times New Roman" w:hAnsi="Times New Roman" w:cs="Times New Roman"/>
          <w:sz w:val="24"/>
          <w:szCs w:val="24"/>
        </w:rPr>
      </w:pPr>
    </w:p>
    <w:p w14:paraId="3282FF09" w14:textId="77777777" w:rsidR="000B058F" w:rsidRPr="000B058F" w:rsidRDefault="000B058F" w:rsidP="003F25EE">
      <w:pPr>
        <w:pStyle w:val="NoSpacing"/>
        <w:rPr>
          <w:rFonts w:ascii="Times New Roman" w:hAnsi="Times New Roman" w:cs="Times New Roman"/>
          <w:b/>
          <w:sz w:val="28"/>
          <w:szCs w:val="28"/>
        </w:rPr>
      </w:pPr>
      <w:r w:rsidRPr="000B058F">
        <w:rPr>
          <w:rFonts w:ascii="Times New Roman" w:hAnsi="Times New Roman" w:cs="Times New Roman"/>
          <w:b/>
          <w:sz w:val="28"/>
          <w:szCs w:val="28"/>
        </w:rPr>
        <w:t>Educational Facilities</w:t>
      </w:r>
    </w:p>
    <w:p w14:paraId="667EC53F" w14:textId="77777777" w:rsidR="000B058F" w:rsidRDefault="000B058F" w:rsidP="003F25EE">
      <w:pPr>
        <w:pStyle w:val="NoSpacing"/>
        <w:rPr>
          <w:rFonts w:ascii="Times New Roman" w:hAnsi="Times New Roman" w:cs="Times New Roman"/>
          <w:sz w:val="24"/>
          <w:szCs w:val="24"/>
        </w:rPr>
      </w:pPr>
    </w:p>
    <w:p w14:paraId="2861FEF2" w14:textId="77777777" w:rsidR="000B058F" w:rsidRDefault="000B058F" w:rsidP="003F25EE">
      <w:pPr>
        <w:pStyle w:val="NoSpacing"/>
        <w:rPr>
          <w:rFonts w:ascii="Times New Roman" w:hAnsi="Times New Roman" w:cs="Times New Roman"/>
          <w:b/>
          <w:sz w:val="24"/>
          <w:szCs w:val="24"/>
        </w:rPr>
      </w:pPr>
      <w:r w:rsidRPr="000B058F">
        <w:rPr>
          <w:rFonts w:ascii="Times New Roman" w:hAnsi="Times New Roman" w:cs="Times New Roman"/>
          <w:b/>
          <w:sz w:val="24"/>
          <w:szCs w:val="24"/>
        </w:rPr>
        <w:t>Laurens County School District #55</w:t>
      </w:r>
    </w:p>
    <w:p w14:paraId="527E4375" w14:textId="77777777" w:rsidR="000B058F" w:rsidRDefault="000B058F" w:rsidP="003F25EE">
      <w:pPr>
        <w:pStyle w:val="NoSpacing"/>
        <w:rPr>
          <w:rFonts w:ascii="Times New Roman" w:hAnsi="Times New Roman" w:cs="Times New Roman"/>
          <w:b/>
          <w:sz w:val="24"/>
          <w:szCs w:val="24"/>
        </w:rPr>
      </w:pPr>
    </w:p>
    <w:p w14:paraId="50EECC86" w14:textId="77777777" w:rsidR="000B058F" w:rsidRDefault="000B058F" w:rsidP="003F25EE">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Laurens County District 55 serves the City of Laurens and the surrounding area, including Gray Court.  The District serves approximately 6,300 students in its elementary schools and secondary schools.  The pupil to teacher ratio is 18:1.</w:t>
      </w:r>
    </w:p>
    <w:p w14:paraId="74291588" w14:textId="77777777" w:rsidR="00C3341E" w:rsidRDefault="00C3341E" w:rsidP="003F25EE">
      <w:pPr>
        <w:pStyle w:val="NoSpacing"/>
        <w:rPr>
          <w:rFonts w:ascii="Times New Roman" w:hAnsi="Times New Roman" w:cs="Times New Roman"/>
          <w:sz w:val="24"/>
          <w:szCs w:val="24"/>
        </w:rPr>
      </w:pPr>
    </w:p>
    <w:p w14:paraId="672BEEFA" w14:textId="77777777" w:rsidR="00C3341E" w:rsidRDefault="00C3341E" w:rsidP="003F25EE">
      <w:pPr>
        <w:pStyle w:val="NoSpacing"/>
        <w:rPr>
          <w:rFonts w:ascii="Times New Roman" w:hAnsi="Times New Roman" w:cs="Times New Roman"/>
          <w:sz w:val="24"/>
          <w:szCs w:val="24"/>
        </w:rPr>
      </w:pPr>
      <w:r>
        <w:rPr>
          <w:rFonts w:ascii="Times New Roman" w:hAnsi="Times New Roman" w:cs="Times New Roman"/>
          <w:sz w:val="24"/>
          <w:szCs w:val="24"/>
        </w:rPr>
        <w:tab/>
        <w:t xml:space="preserve">The educational program in the District includes a strong core curriculum for children ranging from four-year-olds through high school seniors.  The curriculum design is an </w:t>
      </w:r>
      <w:r>
        <w:rPr>
          <w:rFonts w:ascii="Times New Roman" w:hAnsi="Times New Roman" w:cs="Times New Roman"/>
          <w:sz w:val="24"/>
          <w:szCs w:val="24"/>
        </w:rPr>
        <w:lastRenderedPageBreak/>
        <w:t>instructional wheel with reading at the hub.  In the elementary and junior high grades, an exemplary educational program addresses the areas of mathematics, science, social studies, health, physical education, and the arts.</w:t>
      </w:r>
    </w:p>
    <w:p w14:paraId="1B7BCE4E" w14:textId="77777777" w:rsidR="00C3341E" w:rsidRDefault="00C3341E" w:rsidP="003F25EE">
      <w:pPr>
        <w:pStyle w:val="NoSpacing"/>
        <w:rPr>
          <w:rFonts w:ascii="Times New Roman" w:hAnsi="Times New Roman" w:cs="Times New Roman"/>
          <w:sz w:val="24"/>
          <w:szCs w:val="24"/>
        </w:rPr>
      </w:pPr>
    </w:p>
    <w:p w14:paraId="77A645DF" w14:textId="733E4659" w:rsidR="00C3341E" w:rsidDel="00C55E3B" w:rsidRDefault="00C3341E" w:rsidP="003F25EE">
      <w:pPr>
        <w:pStyle w:val="NoSpacing"/>
        <w:rPr>
          <w:del w:id="8" w:author="Green, Rick" w:date="2022-12-19T11:03:00Z"/>
          <w:rFonts w:ascii="Times New Roman" w:hAnsi="Times New Roman" w:cs="Times New Roman"/>
          <w:sz w:val="24"/>
          <w:szCs w:val="24"/>
        </w:rPr>
      </w:pPr>
      <w:r>
        <w:rPr>
          <w:rFonts w:ascii="Times New Roman" w:hAnsi="Times New Roman" w:cs="Times New Roman"/>
          <w:sz w:val="24"/>
          <w:szCs w:val="24"/>
        </w:rPr>
        <w:tab/>
        <w:t>Advanced placement courses are offered at the high school level in calculus, English, biology, and in American history</w:t>
      </w:r>
      <w:ins w:id="9" w:author="Green, Rick" w:date="2022-12-19T11:03:00Z">
        <w:r w:rsidR="00C55E3B">
          <w:rPr>
            <w:rFonts w:ascii="Times New Roman" w:hAnsi="Times New Roman" w:cs="Times New Roman"/>
            <w:sz w:val="24"/>
            <w:szCs w:val="24"/>
          </w:rPr>
          <w:t>.</w:t>
        </w:r>
      </w:ins>
      <w:del w:id="10" w:author="Green, Rick" w:date="2022-12-19T11:03:00Z">
        <w:r w:rsidDel="00C55E3B">
          <w:rPr>
            <w:rFonts w:ascii="Times New Roman" w:hAnsi="Times New Roman" w:cs="Times New Roman"/>
            <w:sz w:val="24"/>
            <w:szCs w:val="24"/>
          </w:rPr>
          <w:delText>.</w:delText>
        </w:r>
      </w:del>
    </w:p>
    <w:p w14:paraId="40D37D6A" w14:textId="77777777" w:rsidR="00C3341E" w:rsidRDefault="00C3341E" w:rsidP="003F25EE">
      <w:pPr>
        <w:pStyle w:val="NoSpacing"/>
        <w:rPr>
          <w:rFonts w:ascii="Times New Roman" w:hAnsi="Times New Roman" w:cs="Times New Roman"/>
          <w:sz w:val="24"/>
          <w:szCs w:val="24"/>
        </w:rPr>
      </w:pPr>
    </w:p>
    <w:p w14:paraId="0C7F19A9" w14:textId="77777777" w:rsidR="00C3341E" w:rsidRDefault="00C3341E" w:rsidP="003F25EE">
      <w:pPr>
        <w:pStyle w:val="NoSpacing"/>
        <w:rPr>
          <w:rFonts w:ascii="Times New Roman" w:hAnsi="Times New Roman" w:cs="Times New Roman"/>
          <w:sz w:val="24"/>
          <w:szCs w:val="24"/>
        </w:rPr>
      </w:pPr>
    </w:p>
    <w:p w14:paraId="03082D2F" w14:textId="77777777" w:rsidR="00C3341E" w:rsidRDefault="00C3341E" w:rsidP="003F25EE">
      <w:pPr>
        <w:pStyle w:val="NoSpacing"/>
        <w:rPr>
          <w:rFonts w:ascii="Times New Roman" w:hAnsi="Times New Roman" w:cs="Times New Roman"/>
          <w:sz w:val="24"/>
          <w:szCs w:val="24"/>
        </w:rPr>
      </w:pPr>
      <w:r>
        <w:rPr>
          <w:rFonts w:ascii="Times New Roman" w:hAnsi="Times New Roman" w:cs="Times New Roman"/>
          <w:sz w:val="24"/>
          <w:szCs w:val="24"/>
        </w:rPr>
        <w:tab/>
        <w:t>Special services of the district include computer labs, which serve students needing compensatory and remedial services.  Additionally, computers are used to supplement instruction and help students with the development of higher order thinking skills.  Exceptional programs are offered in the following areas:  educable mentally handicapped, profoundly handicapped, trainable mentally handicapped, speech impaired, orthopedically impaired, learning disabled and hearing disabled.</w:t>
      </w:r>
    </w:p>
    <w:p w14:paraId="6BBA0DCF" w14:textId="77777777" w:rsidR="00C3341E" w:rsidRDefault="00C3341E" w:rsidP="003F25EE">
      <w:pPr>
        <w:pStyle w:val="NoSpacing"/>
        <w:rPr>
          <w:rFonts w:ascii="Times New Roman" w:hAnsi="Times New Roman" w:cs="Times New Roman"/>
          <w:sz w:val="24"/>
          <w:szCs w:val="24"/>
        </w:rPr>
      </w:pPr>
    </w:p>
    <w:p w14:paraId="5BB09EB5" w14:textId="77777777" w:rsidR="00C3341E" w:rsidRPr="00170B1A" w:rsidRDefault="00C3341E" w:rsidP="003F25EE">
      <w:pPr>
        <w:pStyle w:val="NoSpacing"/>
        <w:rPr>
          <w:rFonts w:ascii="Times New Roman" w:hAnsi="Times New Roman" w:cs="Times New Roman"/>
          <w:b/>
          <w:sz w:val="28"/>
          <w:szCs w:val="28"/>
        </w:rPr>
      </w:pPr>
      <w:r w:rsidRPr="00170B1A">
        <w:rPr>
          <w:rFonts w:ascii="Times New Roman" w:hAnsi="Times New Roman" w:cs="Times New Roman"/>
          <w:b/>
          <w:sz w:val="28"/>
          <w:szCs w:val="28"/>
        </w:rPr>
        <w:t>Private Education</w:t>
      </w:r>
    </w:p>
    <w:p w14:paraId="21C574E0" w14:textId="77777777" w:rsidR="00C3341E" w:rsidRDefault="00C3341E" w:rsidP="003F25EE">
      <w:pPr>
        <w:pStyle w:val="NoSpacing"/>
        <w:rPr>
          <w:rFonts w:ascii="Times New Roman" w:hAnsi="Times New Roman" w:cs="Times New Roman"/>
          <w:sz w:val="24"/>
          <w:szCs w:val="24"/>
        </w:rPr>
      </w:pPr>
    </w:p>
    <w:p w14:paraId="2F21772A" w14:textId="77777777" w:rsidR="00C3341E" w:rsidRPr="00170B1A" w:rsidRDefault="00C3341E" w:rsidP="003F25EE">
      <w:pPr>
        <w:pStyle w:val="NoSpacing"/>
        <w:rPr>
          <w:rFonts w:ascii="Times New Roman" w:hAnsi="Times New Roman" w:cs="Times New Roman"/>
          <w:b/>
          <w:sz w:val="24"/>
          <w:szCs w:val="24"/>
        </w:rPr>
      </w:pPr>
      <w:r w:rsidRPr="00170B1A">
        <w:rPr>
          <w:rFonts w:ascii="Times New Roman" w:hAnsi="Times New Roman" w:cs="Times New Roman"/>
          <w:b/>
          <w:sz w:val="24"/>
          <w:szCs w:val="24"/>
        </w:rPr>
        <w:t>Thornwell</w:t>
      </w:r>
    </w:p>
    <w:p w14:paraId="31E54C2B" w14:textId="77777777" w:rsidR="00C3341E" w:rsidRDefault="00C3341E" w:rsidP="003F25EE">
      <w:pPr>
        <w:pStyle w:val="NoSpacing"/>
        <w:rPr>
          <w:rFonts w:ascii="Times New Roman" w:hAnsi="Times New Roman" w:cs="Times New Roman"/>
          <w:sz w:val="24"/>
          <w:szCs w:val="24"/>
        </w:rPr>
      </w:pPr>
    </w:p>
    <w:p w14:paraId="44A7D328" w14:textId="77777777" w:rsidR="00C3341E" w:rsidRDefault="00C3341E" w:rsidP="003F25EE">
      <w:pPr>
        <w:pStyle w:val="NoSpacing"/>
        <w:rPr>
          <w:rFonts w:ascii="Times New Roman" w:hAnsi="Times New Roman" w:cs="Times New Roman"/>
          <w:sz w:val="24"/>
          <w:szCs w:val="24"/>
        </w:rPr>
      </w:pPr>
      <w:r>
        <w:rPr>
          <w:rFonts w:ascii="Times New Roman" w:hAnsi="Times New Roman" w:cs="Times New Roman"/>
          <w:sz w:val="24"/>
          <w:szCs w:val="24"/>
        </w:rPr>
        <w:tab/>
        <w:t>Thornwell Home for Children operates two private schools in Clinton, an elementary school and a high school, serving grades 5K-12.  Day students from the community are welcome in addition to children and young people who are residents of Thornwell Home.  Faculty members are certified in their areas of instruction, with more than half holding advanced degrees.</w:t>
      </w:r>
    </w:p>
    <w:p w14:paraId="755C6E95" w14:textId="77777777" w:rsidR="00170B1A" w:rsidRDefault="00170B1A" w:rsidP="003F25EE">
      <w:pPr>
        <w:pStyle w:val="NoSpacing"/>
        <w:rPr>
          <w:rFonts w:ascii="Times New Roman" w:hAnsi="Times New Roman" w:cs="Times New Roman"/>
          <w:sz w:val="24"/>
          <w:szCs w:val="24"/>
        </w:rPr>
      </w:pPr>
    </w:p>
    <w:p w14:paraId="760B4E26" w14:textId="77777777" w:rsidR="00170B1A" w:rsidRPr="00AB0B66" w:rsidRDefault="00170B1A" w:rsidP="003F25EE">
      <w:pPr>
        <w:pStyle w:val="NoSpacing"/>
        <w:rPr>
          <w:rFonts w:ascii="Times New Roman" w:hAnsi="Times New Roman" w:cs="Times New Roman"/>
          <w:b/>
          <w:sz w:val="24"/>
          <w:szCs w:val="24"/>
        </w:rPr>
      </w:pPr>
      <w:r w:rsidRPr="00AB0B66">
        <w:rPr>
          <w:rFonts w:ascii="Times New Roman" w:hAnsi="Times New Roman" w:cs="Times New Roman"/>
          <w:b/>
          <w:sz w:val="24"/>
          <w:szCs w:val="24"/>
        </w:rPr>
        <w:t>Faith Christian</w:t>
      </w:r>
    </w:p>
    <w:p w14:paraId="2AC20A1B" w14:textId="77777777" w:rsidR="00170B1A" w:rsidRDefault="00170B1A" w:rsidP="003F25EE">
      <w:pPr>
        <w:pStyle w:val="NoSpacing"/>
        <w:rPr>
          <w:rFonts w:ascii="Times New Roman" w:hAnsi="Times New Roman" w:cs="Times New Roman"/>
          <w:sz w:val="24"/>
          <w:szCs w:val="24"/>
        </w:rPr>
      </w:pPr>
    </w:p>
    <w:p w14:paraId="710A82D9" w14:textId="77777777" w:rsidR="00170B1A" w:rsidRDefault="00170B1A" w:rsidP="003F25EE">
      <w:pPr>
        <w:pStyle w:val="NoSpacing"/>
        <w:rPr>
          <w:rFonts w:ascii="Times New Roman" w:hAnsi="Times New Roman" w:cs="Times New Roman"/>
          <w:sz w:val="24"/>
          <w:szCs w:val="24"/>
        </w:rPr>
      </w:pPr>
      <w:r>
        <w:rPr>
          <w:rFonts w:ascii="Times New Roman" w:hAnsi="Times New Roman" w:cs="Times New Roman"/>
          <w:sz w:val="24"/>
          <w:szCs w:val="24"/>
        </w:rPr>
        <w:tab/>
        <w:t>Faith Christian is a full-service institution for grades K-12.  Faith Christian also offers day care services.  Founded in 1965, the school is operated by Faith Baptist Church.  The average class size is 15 students.</w:t>
      </w:r>
    </w:p>
    <w:p w14:paraId="3B4AC541" w14:textId="77777777" w:rsidR="00170B1A" w:rsidRDefault="00170B1A" w:rsidP="003F25EE">
      <w:pPr>
        <w:pStyle w:val="NoSpacing"/>
        <w:rPr>
          <w:rFonts w:ascii="Times New Roman" w:hAnsi="Times New Roman" w:cs="Times New Roman"/>
          <w:sz w:val="24"/>
          <w:szCs w:val="24"/>
        </w:rPr>
      </w:pPr>
    </w:p>
    <w:p w14:paraId="3E7E235C" w14:textId="77777777" w:rsidR="00170B1A" w:rsidRPr="00AB0B66" w:rsidRDefault="00170B1A" w:rsidP="003F25EE">
      <w:pPr>
        <w:pStyle w:val="NoSpacing"/>
        <w:rPr>
          <w:rFonts w:ascii="Times New Roman" w:hAnsi="Times New Roman" w:cs="Times New Roman"/>
          <w:b/>
          <w:sz w:val="24"/>
          <w:szCs w:val="24"/>
        </w:rPr>
      </w:pPr>
      <w:r w:rsidRPr="00AB0B66">
        <w:rPr>
          <w:rFonts w:ascii="Times New Roman" w:hAnsi="Times New Roman" w:cs="Times New Roman"/>
          <w:b/>
          <w:sz w:val="24"/>
          <w:szCs w:val="24"/>
        </w:rPr>
        <w:t>Laurens Academy</w:t>
      </w:r>
    </w:p>
    <w:p w14:paraId="081F449C" w14:textId="77777777" w:rsidR="00170B1A" w:rsidRDefault="00170B1A" w:rsidP="003F25EE">
      <w:pPr>
        <w:pStyle w:val="NoSpacing"/>
        <w:rPr>
          <w:rFonts w:ascii="Times New Roman" w:hAnsi="Times New Roman" w:cs="Times New Roman"/>
          <w:sz w:val="24"/>
          <w:szCs w:val="24"/>
        </w:rPr>
      </w:pPr>
    </w:p>
    <w:p w14:paraId="3297D363" w14:textId="77777777" w:rsidR="00170B1A" w:rsidRDefault="00170B1A" w:rsidP="003F25EE">
      <w:pPr>
        <w:pStyle w:val="NoSpacing"/>
        <w:rPr>
          <w:rFonts w:ascii="Times New Roman" w:hAnsi="Times New Roman" w:cs="Times New Roman"/>
          <w:sz w:val="24"/>
          <w:szCs w:val="24"/>
        </w:rPr>
      </w:pPr>
      <w:r>
        <w:rPr>
          <w:rFonts w:ascii="Times New Roman" w:hAnsi="Times New Roman" w:cs="Times New Roman"/>
          <w:sz w:val="24"/>
          <w:szCs w:val="24"/>
        </w:rPr>
        <w:tab/>
        <w:t>Laurens Academy is located outside the City of Laurens and is accredited by the SC Independent School Association.  The Academy’s academic program is based on the Core Knowledge sequence of learning –</w:t>
      </w:r>
      <w:r w:rsidR="00AB0B66">
        <w:rPr>
          <w:rFonts w:ascii="Times New Roman" w:hAnsi="Times New Roman" w:cs="Times New Roman"/>
          <w:sz w:val="24"/>
          <w:szCs w:val="24"/>
        </w:rPr>
        <w:t xml:space="preserve"> one must possess certain background information and experiences and each year’s work becomes the foundation for future learning.</w:t>
      </w:r>
    </w:p>
    <w:p w14:paraId="05955815" w14:textId="77777777" w:rsidR="00AB0B66" w:rsidDel="00C55E3B" w:rsidRDefault="00AB0B66" w:rsidP="003F25EE">
      <w:pPr>
        <w:pStyle w:val="NoSpacing"/>
        <w:rPr>
          <w:del w:id="11" w:author="Green, Rick" w:date="2022-12-19T11:04:00Z"/>
          <w:rFonts w:ascii="Times New Roman" w:hAnsi="Times New Roman" w:cs="Times New Roman"/>
          <w:sz w:val="24"/>
          <w:szCs w:val="24"/>
        </w:rPr>
      </w:pPr>
    </w:p>
    <w:p w14:paraId="4D60CC4F" w14:textId="77777777" w:rsidR="00AB0B66" w:rsidRDefault="00AB0B66" w:rsidP="003F25EE">
      <w:pPr>
        <w:pStyle w:val="NoSpacing"/>
        <w:rPr>
          <w:rFonts w:ascii="Times New Roman" w:hAnsi="Times New Roman" w:cs="Times New Roman"/>
          <w:sz w:val="24"/>
          <w:szCs w:val="24"/>
        </w:rPr>
      </w:pPr>
    </w:p>
    <w:p w14:paraId="158AD2C3" w14:textId="77777777" w:rsidR="00AB0B66" w:rsidRPr="00AB0B66" w:rsidRDefault="00AB0B66" w:rsidP="003F25EE">
      <w:pPr>
        <w:pStyle w:val="NoSpacing"/>
        <w:rPr>
          <w:rFonts w:ascii="Times New Roman" w:hAnsi="Times New Roman" w:cs="Times New Roman"/>
          <w:b/>
          <w:sz w:val="28"/>
          <w:szCs w:val="28"/>
        </w:rPr>
      </w:pPr>
      <w:r w:rsidRPr="00AB0B66">
        <w:rPr>
          <w:rFonts w:ascii="Times New Roman" w:hAnsi="Times New Roman" w:cs="Times New Roman"/>
          <w:b/>
          <w:sz w:val="28"/>
          <w:szCs w:val="28"/>
        </w:rPr>
        <w:t>Colleges</w:t>
      </w:r>
    </w:p>
    <w:p w14:paraId="09C43113" w14:textId="77777777" w:rsidR="00AB0B66" w:rsidRDefault="00AB0B66" w:rsidP="003F25EE">
      <w:pPr>
        <w:pStyle w:val="NoSpacing"/>
        <w:rPr>
          <w:rFonts w:ascii="Times New Roman" w:hAnsi="Times New Roman" w:cs="Times New Roman"/>
          <w:sz w:val="24"/>
          <w:szCs w:val="24"/>
        </w:rPr>
      </w:pPr>
    </w:p>
    <w:p w14:paraId="469B5C26" w14:textId="77777777" w:rsidR="00AB0B66" w:rsidRPr="00AB0B66" w:rsidRDefault="00AB0B66" w:rsidP="003F25EE">
      <w:pPr>
        <w:pStyle w:val="NoSpacing"/>
        <w:rPr>
          <w:rFonts w:ascii="Times New Roman" w:hAnsi="Times New Roman" w:cs="Times New Roman"/>
          <w:b/>
          <w:sz w:val="24"/>
          <w:szCs w:val="24"/>
        </w:rPr>
      </w:pPr>
      <w:r w:rsidRPr="00AB0B66">
        <w:rPr>
          <w:rFonts w:ascii="Times New Roman" w:hAnsi="Times New Roman" w:cs="Times New Roman"/>
          <w:b/>
          <w:sz w:val="24"/>
          <w:szCs w:val="24"/>
        </w:rPr>
        <w:t>Presbyterian College</w:t>
      </w:r>
    </w:p>
    <w:p w14:paraId="512B0B20" w14:textId="77777777" w:rsidR="00AB0B66" w:rsidRDefault="00AB0B66" w:rsidP="003F25EE">
      <w:pPr>
        <w:pStyle w:val="NoSpacing"/>
        <w:rPr>
          <w:rFonts w:ascii="Times New Roman" w:hAnsi="Times New Roman" w:cs="Times New Roman"/>
          <w:sz w:val="24"/>
          <w:szCs w:val="24"/>
        </w:rPr>
      </w:pPr>
    </w:p>
    <w:p w14:paraId="7B56A4FC" w14:textId="77777777" w:rsidR="00AB0B66" w:rsidRDefault="00AB0B66" w:rsidP="003F25EE">
      <w:pPr>
        <w:pStyle w:val="NoSpacing"/>
        <w:rPr>
          <w:rFonts w:ascii="Times New Roman" w:hAnsi="Times New Roman" w:cs="Times New Roman"/>
          <w:sz w:val="24"/>
          <w:szCs w:val="24"/>
        </w:rPr>
      </w:pPr>
      <w:r>
        <w:rPr>
          <w:rFonts w:ascii="Times New Roman" w:hAnsi="Times New Roman" w:cs="Times New Roman"/>
          <w:sz w:val="24"/>
          <w:szCs w:val="24"/>
        </w:rPr>
        <w:tab/>
        <w:t>Known locally as “PC”, the college is a fully accredited four-year private co-educational liberal arts institution affiliated with and supported by the Presbyterian Church (USA).  Just under one-third of the students come from PCUSA churches, the rest of the student body represents over 27 different religions.</w:t>
      </w:r>
    </w:p>
    <w:p w14:paraId="460459FF" w14:textId="77777777" w:rsidR="00AB0B66" w:rsidRDefault="00AB0B66" w:rsidP="003F25EE">
      <w:pPr>
        <w:pStyle w:val="NoSpacing"/>
        <w:rPr>
          <w:rFonts w:ascii="Times New Roman" w:hAnsi="Times New Roman" w:cs="Times New Roman"/>
          <w:sz w:val="24"/>
          <w:szCs w:val="24"/>
        </w:rPr>
      </w:pPr>
    </w:p>
    <w:p w14:paraId="28897B37" w14:textId="4B3BF95D" w:rsidR="00A40B3E" w:rsidRDefault="00B16C6C" w:rsidP="003F25EE">
      <w:pPr>
        <w:pStyle w:val="NoSpacing"/>
        <w:rPr>
          <w:rFonts w:ascii="Times New Roman" w:hAnsi="Times New Roman" w:cs="Times New Roman"/>
          <w:sz w:val="24"/>
          <w:szCs w:val="24"/>
        </w:rPr>
      </w:pPr>
      <w:r>
        <w:rPr>
          <w:rFonts w:ascii="Times New Roman" w:hAnsi="Times New Roman" w:cs="Times New Roman"/>
          <w:sz w:val="24"/>
          <w:szCs w:val="24"/>
        </w:rPr>
        <w:tab/>
        <w:t>Founded in 1880 as Clinton College, the school changed its name in 1890 when the church assumed ownership.  Primarily a men’s college until 1965, the college now has a student population that is almost equally divided between the sexes.  The college’s faculty of approximately 60 professors old degrees from domestic as well as international learning institutions.  Over 75% of the faculty hold doctorate degrees.  The faculty/student ratio is 1:15.</w:t>
      </w:r>
    </w:p>
    <w:p w14:paraId="3D48C253" w14:textId="77777777" w:rsidR="00A40B3E" w:rsidRDefault="00A40B3E" w:rsidP="003F25EE">
      <w:pPr>
        <w:pStyle w:val="NoSpacing"/>
        <w:rPr>
          <w:rFonts w:ascii="Times New Roman" w:hAnsi="Times New Roman" w:cs="Times New Roman"/>
          <w:sz w:val="24"/>
          <w:szCs w:val="24"/>
        </w:rPr>
      </w:pPr>
      <w:r>
        <w:rPr>
          <w:rFonts w:ascii="Times New Roman" w:hAnsi="Times New Roman" w:cs="Times New Roman"/>
          <w:sz w:val="24"/>
          <w:szCs w:val="24"/>
        </w:rPr>
        <w:tab/>
        <w:t>Located on 212 acres within the City of Clinton, PC offers bachelors degree programs in 20 fields of major study.  Over 95% of PC students are accepted into more advanced schools of law, medicine, religion, or other post-graduate programs.</w:t>
      </w:r>
    </w:p>
    <w:p w14:paraId="2B53BFB9" w14:textId="77777777" w:rsidR="00A40B3E" w:rsidRDefault="00A40B3E" w:rsidP="003F25EE">
      <w:pPr>
        <w:pStyle w:val="NoSpacing"/>
        <w:rPr>
          <w:rFonts w:ascii="Times New Roman" w:hAnsi="Times New Roman" w:cs="Times New Roman"/>
          <w:sz w:val="24"/>
          <w:szCs w:val="24"/>
        </w:rPr>
      </w:pPr>
    </w:p>
    <w:p w14:paraId="46EEE051" w14:textId="77777777" w:rsidR="00A40B3E" w:rsidRPr="00A40B3E" w:rsidRDefault="00A40B3E" w:rsidP="003F25EE">
      <w:pPr>
        <w:pStyle w:val="NoSpacing"/>
        <w:rPr>
          <w:rFonts w:ascii="Times New Roman" w:hAnsi="Times New Roman" w:cs="Times New Roman"/>
          <w:b/>
          <w:sz w:val="24"/>
          <w:szCs w:val="24"/>
        </w:rPr>
      </w:pPr>
      <w:r w:rsidRPr="00A40B3E">
        <w:rPr>
          <w:rFonts w:ascii="Times New Roman" w:hAnsi="Times New Roman" w:cs="Times New Roman"/>
          <w:b/>
          <w:sz w:val="24"/>
          <w:szCs w:val="24"/>
        </w:rPr>
        <w:t>Piedmont Technical College</w:t>
      </w:r>
    </w:p>
    <w:p w14:paraId="55206189" w14:textId="77777777" w:rsidR="00A40B3E" w:rsidRDefault="00A40B3E" w:rsidP="003F25EE">
      <w:pPr>
        <w:pStyle w:val="NoSpacing"/>
        <w:rPr>
          <w:rFonts w:ascii="Times New Roman" w:hAnsi="Times New Roman" w:cs="Times New Roman"/>
          <w:sz w:val="24"/>
          <w:szCs w:val="24"/>
        </w:rPr>
      </w:pPr>
    </w:p>
    <w:p w14:paraId="564AA401" w14:textId="77777777" w:rsidR="00A40B3E" w:rsidRDefault="00A40B3E" w:rsidP="003F25EE">
      <w:pPr>
        <w:pStyle w:val="NoSpacing"/>
        <w:rPr>
          <w:rFonts w:ascii="Times New Roman" w:hAnsi="Times New Roman" w:cs="Times New Roman"/>
          <w:sz w:val="24"/>
          <w:szCs w:val="24"/>
        </w:rPr>
      </w:pPr>
      <w:r>
        <w:rPr>
          <w:rFonts w:ascii="Times New Roman" w:hAnsi="Times New Roman" w:cs="Times New Roman"/>
          <w:sz w:val="24"/>
          <w:szCs w:val="24"/>
        </w:rPr>
        <w:tab/>
        <w:t>The main campus is located in Greenwood.  Piedmont Tech is one of 16 technical colleges that make up the South Carolina Technical College system.  Under the coordination of the South Carolina Board for Technical and Comprehensive Education, these sixteen centers of higher learning provide quality technical education at a very low cost to the citizens of South Carolina.</w:t>
      </w:r>
    </w:p>
    <w:p w14:paraId="08828F09" w14:textId="77777777" w:rsidR="00A40B3E" w:rsidRDefault="00A40B3E" w:rsidP="003F25EE">
      <w:pPr>
        <w:pStyle w:val="NoSpacing"/>
        <w:rPr>
          <w:rFonts w:ascii="Times New Roman" w:hAnsi="Times New Roman" w:cs="Times New Roman"/>
          <w:sz w:val="24"/>
          <w:szCs w:val="24"/>
        </w:rPr>
      </w:pPr>
    </w:p>
    <w:p w14:paraId="13B6097D" w14:textId="77777777" w:rsidR="00A40B3E" w:rsidRDefault="00A40B3E" w:rsidP="003F25EE">
      <w:pPr>
        <w:pStyle w:val="NoSpacing"/>
        <w:rPr>
          <w:rFonts w:ascii="Times New Roman" w:hAnsi="Times New Roman" w:cs="Times New Roman"/>
          <w:sz w:val="24"/>
          <w:szCs w:val="24"/>
        </w:rPr>
      </w:pPr>
      <w:r>
        <w:rPr>
          <w:rFonts w:ascii="Times New Roman" w:hAnsi="Times New Roman" w:cs="Times New Roman"/>
          <w:sz w:val="24"/>
          <w:szCs w:val="24"/>
        </w:rPr>
        <w:tab/>
        <w:t>The Laurens branch campus of Piedmont Tech is located at the Higher Learning Center near the County Hospital.</w:t>
      </w:r>
    </w:p>
    <w:p w14:paraId="4996C33F" w14:textId="77777777" w:rsidR="00A40B3E" w:rsidRDefault="00A40B3E" w:rsidP="003F25EE">
      <w:pPr>
        <w:pStyle w:val="NoSpacing"/>
        <w:rPr>
          <w:rFonts w:ascii="Times New Roman" w:hAnsi="Times New Roman" w:cs="Times New Roman"/>
          <w:sz w:val="24"/>
          <w:szCs w:val="24"/>
        </w:rPr>
      </w:pPr>
    </w:p>
    <w:p w14:paraId="37CD22A0" w14:textId="77777777" w:rsidR="003C5067" w:rsidRPr="003C5067" w:rsidRDefault="003C5067" w:rsidP="003F25EE">
      <w:pPr>
        <w:pStyle w:val="NoSpacing"/>
        <w:rPr>
          <w:rFonts w:ascii="Times New Roman" w:hAnsi="Times New Roman" w:cs="Times New Roman"/>
          <w:b/>
          <w:sz w:val="24"/>
          <w:szCs w:val="24"/>
        </w:rPr>
      </w:pPr>
      <w:r w:rsidRPr="003C5067">
        <w:rPr>
          <w:rFonts w:ascii="Times New Roman" w:hAnsi="Times New Roman" w:cs="Times New Roman"/>
          <w:b/>
          <w:sz w:val="24"/>
          <w:szCs w:val="24"/>
        </w:rPr>
        <w:t>Greenville Technical College – Brashier Campus</w:t>
      </w:r>
    </w:p>
    <w:p w14:paraId="53B62CB0" w14:textId="77777777" w:rsidR="003C5067" w:rsidRDefault="003C5067" w:rsidP="003F25EE">
      <w:pPr>
        <w:pStyle w:val="NoSpacing"/>
        <w:rPr>
          <w:rFonts w:ascii="Times New Roman" w:hAnsi="Times New Roman" w:cs="Times New Roman"/>
          <w:sz w:val="24"/>
          <w:szCs w:val="24"/>
        </w:rPr>
      </w:pPr>
    </w:p>
    <w:p w14:paraId="0EDD509B" w14:textId="77777777" w:rsidR="003C5067" w:rsidRPr="003C5067" w:rsidRDefault="003C5067" w:rsidP="003F25EE">
      <w:pPr>
        <w:pStyle w:val="NoSpacing"/>
        <w:rPr>
          <w:rFonts w:ascii="Times New Roman" w:hAnsi="Times New Roman" w:cs="Times New Roman"/>
          <w:sz w:val="24"/>
          <w:szCs w:val="24"/>
        </w:rPr>
      </w:pPr>
      <w:r>
        <w:rPr>
          <w:rFonts w:ascii="Times New Roman" w:hAnsi="Times New Roman" w:cs="Times New Roman"/>
          <w:sz w:val="24"/>
          <w:szCs w:val="24"/>
        </w:rPr>
        <w:tab/>
      </w:r>
      <w:r w:rsidRPr="003C5067">
        <w:rPr>
          <w:rFonts w:ascii="Times New Roman" w:hAnsi="Times New Roman" w:cs="Times New Roman"/>
          <w:sz w:val="24"/>
          <w:szCs w:val="24"/>
        </w:rPr>
        <w:t>Greenville Tech’s</w:t>
      </w:r>
      <w:r>
        <w:rPr>
          <w:rFonts w:ascii="Times New Roman" w:hAnsi="Times New Roman" w:cs="Times New Roman"/>
          <w:sz w:val="24"/>
          <w:szCs w:val="24"/>
        </w:rPr>
        <w:t xml:space="preserve"> Brashier Campus is located north of Gray Court near Simpsonville</w:t>
      </w:r>
      <w:r w:rsidRPr="003C5067">
        <w:rPr>
          <w:rFonts w:ascii="Times New Roman" w:hAnsi="Times New Roman" w:cs="Times New Roman"/>
          <w:sz w:val="24"/>
          <w:szCs w:val="24"/>
        </w:rPr>
        <w:t xml:space="preserve">. Choose from core programs in nursing, respiratory care, welding, industrial maintenance, truck driver training, and aircraft maintenance. Plus there’s the University Transfer program for the first half of a bachelor’s degree and general education courses needed for any major. The Brashier Campus is your friendly neighborhood location with the services you need to get started and reach your goals. </w:t>
      </w:r>
      <w:r w:rsidRPr="003C5067">
        <w:rPr>
          <w:rFonts w:ascii="Times New Roman" w:hAnsi="Times New Roman" w:cs="Times New Roman"/>
          <w:sz w:val="24"/>
          <w:szCs w:val="24"/>
        </w:rPr>
        <w:br/>
      </w:r>
      <w:r w:rsidRPr="003C5067">
        <w:rPr>
          <w:rFonts w:ascii="Times New Roman" w:hAnsi="Times New Roman" w:cs="Times New Roman"/>
          <w:sz w:val="24"/>
          <w:szCs w:val="24"/>
        </w:rPr>
        <w:br/>
        <w:t>The following programs are offered at Brashier Campus:</w:t>
      </w:r>
      <w:r w:rsidRPr="003C5067">
        <w:rPr>
          <w:rFonts w:ascii="Times New Roman" w:hAnsi="Times New Roman" w:cs="Times New Roman"/>
          <w:sz w:val="24"/>
          <w:szCs w:val="24"/>
        </w:rPr>
        <w:br/>
      </w:r>
      <w:r w:rsidRPr="003C5067">
        <w:rPr>
          <w:rFonts w:ascii="Times New Roman" w:hAnsi="Times New Roman" w:cs="Times New Roman"/>
          <w:sz w:val="24"/>
          <w:szCs w:val="24"/>
        </w:rPr>
        <w:br/>
      </w:r>
      <w:hyperlink r:id="rId8" w:tooltip="Aircraft Maintenance" w:history="1">
        <w:r w:rsidRPr="003C5067">
          <w:rPr>
            <w:rStyle w:val="Hyperlink"/>
            <w:rFonts w:ascii="Times New Roman" w:hAnsi="Times New Roman" w:cs="Times New Roman"/>
            <w:sz w:val="24"/>
            <w:szCs w:val="24"/>
          </w:rPr>
          <w:t>Aircraft Maintenance</w:t>
        </w:r>
      </w:hyperlink>
      <w:r w:rsidRPr="003C5067">
        <w:rPr>
          <w:rFonts w:ascii="Times New Roman" w:hAnsi="Times New Roman" w:cs="Times New Roman"/>
          <w:sz w:val="24"/>
          <w:szCs w:val="24"/>
        </w:rPr>
        <w:t xml:space="preserve"> at SC TAC (Donaldson) </w:t>
      </w:r>
      <w:r w:rsidRPr="003C5067">
        <w:rPr>
          <w:rFonts w:ascii="Times New Roman" w:hAnsi="Times New Roman" w:cs="Times New Roman"/>
          <w:sz w:val="24"/>
          <w:szCs w:val="24"/>
        </w:rPr>
        <w:br/>
      </w:r>
      <w:hyperlink r:id="rId9" w:tooltip="Fire Service Technology" w:history="1">
        <w:r w:rsidRPr="003C5067">
          <w:rPr>
            <w:rStyle w:val="Hyperlink"/>
            <w:rFonts w:ascii="Times New Roman" w:hAnsi="Times New Roman" w:cs="Times New Roman"/>
            <w:sz w:val="24"/>
            <w:szCs w:val="24"/>
          </w:rPr>
          <w:t>Fire Service Technology</w:t>
        </w:r>
      </w:hyperlink>
      <w:r w:rsidRPr="003C5067">
        <w:rPr>
          <w:rFonts w:ascii="Times New Roman" w:hAnsi="Times New Roman" w:cs="Times New Roman"/>
          <w:sz w:val="24"/>
          <w:szCs w:val="24"/>
        </w:rPr>
        <w:br/>
      </w:r>
      <w:hyperlink r:id="rId10" w:tooltip="Mechatronics Technology" w:history="1">
        <w:r w:rsidRPr="003C5067">
          <w:rPr>
            <w:rStyle w:val="Hyperlink"/>
            <w:rFonts w:ascii="Times New Roman" w:hAnsi="Times New Roman" w:cs="Times New Roman"/>
            <w:sz w:val="24"/>
            <w:szCs w:val="24"/>
          </w:rPr>
          <w:t>Mechatronics Technology</w:t>
        </w:r>
      </w:hyperlink>
      <w:r w:rsidRPr="003C5067">
        <w:rPr>
          <w:rFonts w:ascii="Times New Roman" w:hAnsi="Times New Roman" w:cs="Times New Roman"/>
          <w:sz w:val="24"/>
          <w:szCs w:val="24"/>
        </w:rPr>
        <w:br/>
      </w:r>
      <w:hyperlink r:id="rId11" w:tooltip="Nursing" w:history="1">
        <w:r w:rsidRPr="003C5067">
          <w:rPr>
            <w:rStyle w:val="Hyperlink"/>
            <w:rFonts w:ascii="Times New Roman" w:hAnsi="Times New Roman" w:cs="Times New Roman"/>
            <w:sz w:val="24"/>
            <w:szCs w:val="24"/>
          </w:rPr>
          <w:t>Nursing</w:t>
        </w:r>
      </w:hyperlink>
      <w:r w:rsidRPr="003C5067">
        <w:rPr>
          <w:rFonts w:ascii="Times New Roman" w:hAnsi="Times New Roman" w:cs="Times New Roman"/>
          <w:sz w:val="24"/>
          <w:szCs w:val="24"/>
        </w:rPr>
        <w:br/>
      </w:r>
      <w:hyperlink r:id="rId12" w:tooltip="Patient Care Technician" w:history="1">
        <w:r w:rsidRPr="003C5067">
          <w:rPr>
            <w:rStyle w:val="Hyperlink"/>
            <w:rFonts w:ascii="Times New Roman" w:hAnsi="Times New Roman" w:cs="Times New Roman"/>
            <w:sz w:val="24"/>
            <w:szCs w:val="24"/>
          </w:rPr>
          <w:t>Patient Care Technician</w:t>
        </w:r>
      </w:hyperlink>
      <w:r w:rsidRPr="003C5067">
        <w:rPr>
          <w:rFonts w:ascii="Times New Roman" w:hAnsi="Times New Roman" w:cs="Times New Roman"/>
          <w:sz w:val="24"/>
          <w:szCs w:val="24"/>
        </w:rPr>
        <w:br/>
      </w:r>
      <w:hyperlink r:id="rId13" w:tooltip="Respiratory Therapy" w:history="1">
        <w:r w:rsidRPr="003C5067">
          <w:rPr>
            <w:rStyle w:val="Hyperlink"/>
            <w:rFonts w:ascii="Times New Roman" w:hAnsi="Times New Roman" w:cs="Times New Roman"/>
            <w:sz w:val="24"/>
            <w:szCs w:val="24"/>
          </w:rPr>
          <w:t>Respiratory Therapy</w:t>
        </w:r>
      </w:hyperlink>
      <w:r w:rsidRPr="003C5067">
        <w:rPr>
          <w:rFonts w:ascii="Times New Roman" w:hAnsi="Times New Roman" w:cs="Times New Roman"/>
          <w:sz w:val="24"/>
          <w:szCs w:val="24"/>
        </w:rPr>
        <w:br/>
      </w:r>
      <w:hyperlink r:id="rId14" w:tooltip="Truck Driver Training" w:history="1">
        <w:r w:rsidRPr="003C5067">
          <w:rPr>
            <w:rStyle w:val="Hyperlink"/>
            <w:rFonts w:ascii="Times New Roman" w:hAnsi="Times New Roman" w:cs="Times New Roman"/>
            <w:sz w:val="24"/>
            <w:szCs w:val="24"/>
          </w:rPr>
          <w:t>Truck Driver Training</w:t>
        </w:r>
      </w:hyperlink>
      <w:r w:rsidRPr="003C5067">
        <w:rPr>
          <w:rFonts w:ascii="Times New Roman" w:hAnsi="Times New Roman" w:cs="Times New Roman"/>
          <w:sz w:val="24"/>
          <w:szCs w:val="24"/>
        </w:rPr>
        <w:t xml:space="preserve"> at SC TAC (Donaldson) </w:t>
      </w:r>
      <w:r w:rsidRPr="003C5067">
        <w:rPr>
          <w:rFonts w:ascii="Times New Roman" w:hAnsi="Times New Roman" w:cs="Times New Roman"/>
          <w:sz w:val="24"/>
          <w:szCs w:val="24"/>
        </w:rPr>
        <w:br/>
      </w:r>
      <w:hyperlink r:id="rId15" w:tooltip="University Transfer Courses" w:history="1">
        <w:r w:rsidRPr="003C5067">
          <w:rPr>
            <w:rStyle w:val="Hyperlink"/>
            <w:rFonts w:ascii="Times New Roman" w:hAnsi="Times New Roman" w:cs="Times New Roman"/>
            <w:sz w:val="24"/>
            <w:szCs w:val="24"/>
          </w:rPr>
          <w:t>University Transfer Courses</w:t>
        </w:r>
      </w:hyperlink>
      <w:r w:rsidRPr="003C5067">
        <w:rPr>
          <w:rFonts w:ascii="Times New Roman" w:hAnsi="Times New Roman" w:cs="Times New Roman"/>
          <w:sz w:val="24"/>
          <w:szCs w:val="24"/>
        </w:rPr>
        <w:br/>
      </w:r>
      <w:hyperlink r:id="rId16" w:tooltip="Welding" w:history="1">
        <w:r w:rsidRPr="003C5067">
          <w:rPr>
            <w:rStyle w:val="Hyperlink"/>
            <w:rFonts w:ascii="Times New Roman" w:hAnsi="Times New Roman" w:cs="Times New Roman"/>
            <w:sz w:val="24"/>
            <w:szCs w:val="24"/>
          </w:rPr>
          <w:t>Welding</w:t>
        </w:r>
      </w:hyperlink>
      <w:r w:rsidRPr="003C5067">
        <w:rPr>
          <w:rFonts w:ascii="Times New Roman" w:hAnsi="Times New Roman" w:cs="Times New Roman"/>
          <w:sz w:val="24"/>
          <w:szCs w:val="24"/>
        </w:rPr>
        <w:br/>
      </w:r>
      <w:r w:rsidRPr="003C5067">
        <w:rPr>
          <w:rFonts w:ascii="Times New Roman" w:hAnsi="Times New Roman" w:cs="Times New Roman"/>
          <w:sz w:val="24"/>
          <w:szCs w:val="24"/>
        </w:rPr>
        <w:br/>
        <w:t xml:space="preserve">Other Industrial Technology programs </w:t>
      </w:r>
      <w:r w:rsidRPr="003C5067">
        <w:rPr>
          <w:rFonts w:ascii="Times New Roman" w:hAnsi="Times New Roman" w:cs="Times New Roman"/>
          <w:sz w:val="24"/>
          <w:szCs w:val="24"/>
        </w:rPr>
        <w:br/>
      </w:r>
      <w:hyperlink r:id="rId17" w:tooltip="Building Construction Technology" w:history="1">
        <w:r w:rsidRPr="003C5067">
          <w:rPr>
            <w:rStyle w:val="Hyperlink"/>
            <w:rFonts w:ascii="Times New Roman" w:hAnsi="Times New Roman" w:cs="Times New Roman"/>
            <w:sz w:val="24"/>
            <w:szCs w:val="24"/>
          </w:rPr>
          <w:t>Building Construction Technology</w:t>
        </w:r>
      </w:hyperlink>
      <w:r w:rsidRPr="003C5067">
        <w:rPr>
          <w:rFonts w:ascii="Times New Roman" w:hAnsi="Times New Roman" w:cs="Times New Roman"/>
          <w:sz w:val="24"/>
          <w:szCs w:val="24"/>
        </w:rPr>
        <w:br/>
      </w:r>
      <w:hyperlink r:id="rId18" w:tooltip="Air Conditioning/Refrigeration" w:history="1">
        <w:r w:rsidRPr="003C5067">
          <w:rPr>
            <w:rStyle w:val="Hyperlink"/>
            <w:rFonts w:ascii="Times New Roman" w:hAnsi="Times New Roman" w:cs="Times New Roman"/>
            <w:sz w:val="24"/>
            <w:szCs w:val="24"/>
          </w:rPr>
          <w:t>Air Conditioning/Refrigeration</w:t>
        </w:r>
      </w:hyperlink>
      <w:r w:rsidRPr="003C5067">
        <w:rPr>
          <w:rFonts w:ascii="Times New Roman" w:hAnsi="Times New Roman" w:cs="Times New Roman"/>
          <w:sz w:val="24"/>
          <w:szCs w:val="24"/>
        </w:rPr>
        <w:t xml:space="preserve"> (HVAC/R) </w:t>
      </w:r>
      <w:r w:rsidRPr="003C5067">
        <w:rPr>
          <w:rFonts w:ascii="Times New Roman" w:hAnsi="Times New Roman" w:cs="Times New Roman"/>
          <w:sz w:val="24"/>
          <w:szCs w:val="24"/>
        </w:rPr>
        <w:br/>
      </w:r>
      <w:hyperlink r:id="rId19" w:tooltip="Machine Tool Technology" w:history="1">
        <w:r w:rsidRPr="003C5067">
          <w:rPr>
            <w:rStyle w:val="Hyperlink"/>
            <w:rFonts w:ascii="Times New Roman" w:hAnsi="Times New Roman" w:cs="Times New Roman"/>
            <w:sz w:val="24"/>
            <w:szCs w:val="24"/>
          </w:rPr>
          <w:t>Machine Tool Technology</w:t>
        </w:r>
      </w:hyperlink>
    </w:p>
    <w:p w14:paraId="5B69F6AA" w14:textId="77777777" w:rsidR="003C5067" w:rsidRDefault="003C5067" w:rsidP="003F25EE">
      <w:pPr>
        <w:pStyle w:val="NoSpacing"/>
        <w:rPr>
          <w:rFonts w:ascii="Times New Roman" w:hAnsi="Times New Roman" w:cs="Times New Roman"/>
          <w:sz w:val="24"/>
          <w:szCs w:val="24"/>
        </w:rPr>
      </w:pPr>
    </w:p>
    <w:p w14:paraId="0B28C5FB" w14:textId="77777777" w:rsidR="00A40B3E" w:rsidRPr="00A40B3E" w:rsidRDefault="00A40B3E" w:rsidP="003F25EE">
      <w:pPr>
        <w:pStyle w:val="NoSpacing"/>
        <w:rPr>
          <w:rFonts w:ascii="Times New Roman" w:hAnsi="Times New Roman" w:cs="Times New Roman"/>
          <w:b/>
          <w:sz w:val="24"/>
          <w:szCs w:val="24"/>
        </w:rPr>
      </w:pPr>
      <w:r w:rsidRPr="00A40B3E">
        <w:rPr>
          <w:rFonts w:ascii="Times New Roman" w:hAnsi="Times New Roman" w:cs="Times New Roman"/>
          <w:b/>
          <w:sz w:val="24"/>
          <w:szCs w:val="24"/>
        </w:rPr>
        <w:t>University of South Carolina – Union Branch Campus</w:t>
      </w:r>
    </w:p>
    <w:p w14:paraId="363FE914" w14:textId="77777777" w:rsidR="00A40B3E" w:rsidRDefault="00A40B3E" w:rsidP="003F25EE">
      <w:pPr>
        <w:pStyle w:val="NoSpacing"/>
        <w:rPr>
          <w:rFonts w:ascii="Times New Roman" w:hAnsi="Times New Roman" w:cs="Times New Roman"/>
          <w:sz w:val="24"/>
          <w:szCs w:val="24"/>
        </w:rPr>
      </w:pPr>
    </w:p>
    <w:p w14:paraId="4CDD7543" w14:textId="77777777" w:rsidR="00A40B3E" w:rsidRDefault="00A40B3E" w:rsidP="003F25EE">
      <w:pPr>
        <w:pStyle w:val="NoSpacing"/>
        <w:rPr>
          <w:rFonts w:ascii="Times New Roman" w:hAnsi="Times New Roman" w:cs="Times New Roman"/>
          <w:sz w:val="24"/>
          <w:szCs w:val="24"/>
        </w:rPr>
      </w:pPr>
      <w:r>
        <w:rPr>
          <w:rFonts w:ascii="Times New Roman" w:hAnsi="Times New Roman" w:cs="Times New Roman"/>
          <w:sz w:val="24"/>
          <w:szCs w:val="24"/>
        </w:rPr>
        <w:tab/>
        <w:t>USC-Union has a branch location in Laurens that provides citizens with the opportunity to complete a degree of take career-related courses.  The school has as its mission the provision of the first two years of a baccalaureate degree to the citizens of the region.  Support services such as financial aid, academic and career counseling, and development skill courses are also provided.</w:t>
      </w:r>
    </w:p>
    <w:p w14:paraId="66E872BD" w14:textId="77777777" w:rsidR="00E251C0" w:rsidRDefault="00E251C0" w:rsidP="003F25EE">
      <w:pPr>
        <w:pStyle w:val="NoSpacing"/>
        <w:rPr>
          <w:rFonts w:ascii="Times New Roman" w:hAnsi="Times New Roman" w:cs="Times New Roman"/>
          <w:sz w:val="24"/>
          <w:szCs w:val="24"/>
        </w:rPr>
      </w:pPr>
    </w:p>
    <w:p w14:paraId="7E86AFF9" w14:textId="77777777" w:rsidR="00E251C0" w:rsidRDefault="00E251C0" w:rsidP="003F25EE">
      <w:pPr>
        <w:pStyle w:val="NoSpacing"/>
        <w:rPr>
          <w:rFonts w:ascii="Times New Roman" w:hAnsi="Times New Roman" w:cs="Times New Roman"/>
          <w:sz w:val="24"/>
          <w:szCs w:val="24"/>
        </w:rPr>
      </w:pPr>
    </w:p>
    <w:p w14:paraId="1019D234" w14:textId="77777777" w:rsidR="00E251C0" w:rsidRDefault="00E251C0" w:rsidP="003F25EE">
      <w:pPr>
        <w:pStyle w:val="NoSpacing"/>
        <w:rPr>
          <w:rFonts w:ascii="Times New Roman" w:hAnsi="Times New Roman" w:cs="Times New Roman"/>
          <w:sz w:val="24"/>
          <w:szCs w:val="24"/>
        </w:rPr>
      </w:pPr>
    </w:p>
    <w:p w14:paraId="49A1DA59" w14:textId="77777777" w:rsidR="00E251C0" w:rsidRDefault="00E251C0" w:rsidP="003F25EE">
      <w:pPr>
        <w:pStyle w:val="NoSpacing"/>
        <w:rPr>
          <w:rFonts w:ascii="Times New Roman" w:hAnsi="Times New Roman" w:cs="Times New Roman"/>
          <w:sz w:val="24"/>
          <w:szCs w:val="24"/>
        </w:rPr>
      </w:pPr>
    </w:p>
    <w:p w14:paraId="614270C8" w14:textId="1BB01EF2" w:rsidR="00E251C0" w:rsidRDefault="00E251C0" w:rsidP="003F25EE">
      <w:pPr>
        <w:pStyle w:val="NoSpacing"/>
        <w:rPr>
          <w:rFonts w:ascii="Times New Roman" w:hAnsi="Times New Roman" w:cs="Times New Roman"/>
          <w:sz w:val="24"/>
          <w:szCs w:val="24"/>
        </w:rPr>
      </w:pPr>
    </w:p>
    <w:p w14:paraId="4E9FE256" w14:textId="66BACE76" w:rsidR="00E13C18" w:rsidRDefault="00E13C18" w:rsidP="003F25EE">
      <w:pPr>
        <w:pStyle w:val="NoSpacing"/>
        <w:rPr>
          <w:rFonts w:ascii="Times New Roman" w:hAnsi="Times New Roman" w:cs="Times New Roman"/>
          <w:sz w:val="24"/>
          <w:szCs w:val="24"/>
        </w:rPr>
      </w:pPr>
    </w:p>
    <w:p w14:paraId="278F812D" w14:textId="475B5BF0" w:rsidR="00E13C18" w:rsidRDefault="00E13C18" w:rsidP="003F25EE">
      <w:pPr>
        <w:pStyle w:val="NoSpacing"/>
        <w:rPr>
          <w:rFonts w:ascii="Times New Roman" w:hAnsi="Times New Roman" w:cs="Times New Roman"/>
          <w:sz w:val="24"/>
          <w:szCs w:val="24"/>
        </w:rPr>
      </w:pPr>
    </w:p>
    <w:p w14:paraId="16E2CFB2" w14:textId="16469A69" w:rsidR="00E13C18" w:rsidRDefault="00E13C18" w:rsidP="003F25EE">
      <w:pPr>
        <w:pStyle w:val="NoSpacing"/>
        <w:rPr>
          <w:rFonts w:ascii="Times New Roman" w:hAnsi="Times New Roman" w:cs="Times New Roman"/>
          <w:sz w:val="24"/>
          <w:szCs w:val="24"/>
        </w:rPr>
      </w:pPr>
    </w:p>
    <w:p w14:paraId="2D9E7135" w14:textId="3269C789" w:rsidR="00E13C18" w:rsidRDefault="00E13C18" w:rsidP="003F25EE">
      <w:pPr>
        <w:pStyle w:val="NoSpacing"/>
        <w:rPr>
          <w:rFonts w:ascii="Times New Roman" w:hAnsi="Times New Roman" w:cs="Times New Roman"/>
          <w:sz w:val="24"/>
          <w:szCs w:val="24"/>
        </w:rPr>
      </w:pPr>
    </w:p>
    <w:p w14:paraId="1F189EF9" w14:textId="0E9785E2" w:rsidR="00E13C18" w:rsidRDefault="00E13C18" w:rsidP="003F25EE">
      <w:pPr>
        <w:pStyle w:val="NoSpacing"/>
        <w:rPr>
          <w:rFonts w:ascii="Times New Roman" w:hAnsi="Times New Roman" w:cs="Times New Roman"/>
          <w:sz w:val="24"/>
          <w:szCs w:val="24"/>
        </w:rPr>
      </w:pPr>
    </w:p>
    <w:p w14:paraId="65F7F741" w14:textId="74D575BE" w:rsidR="00E13C18" w:rsidRDefault="00E13C18" w:rsidP="003F25EE">
      <w:pPr>
        <w:pStyle w:val="NoSpacing"/>
        <w:rPr>
          <w:rFonts w:ascii="Times New Roman" w:hAnsi="Times New Roman" w:cs="Times New Roman"/>
          <w:sz w:val="24"/>
          <w:szCs w:val="24"/>
        </w:rPr>
      </w:pPr>
    </w:p>
    <w:p w14:paraId="3C12E0E7" w14:textId="3B4AC088" w:rsidR="00E13C18" w:rsidRDefault="00E13C18" w:rsidP="003F25EE">
      <w:pPr>
        <w:pStyle w:val="NoSpacing"/>
        <w:rPr>
          <w:rFonts w:ascii="Times New Roman" w:hAnsi="Times New Roman" w:cs="Times New Roman"/>
          <w:sz w:val="24"/>
          <w:szCs w:val="24"/>
        </w:rPr>
      </w:pPr>
    </w:p>
    <w:p w14:paraId="3DC8E73D" w14:textId="5F5BF416" w:rsidR="00E13C18" w:rsidRDefault="00E13C18" w:rsidP="003F25EE">
      <w:pPr>
        <w:pStyle w:val="NoSpacing"/>
        <w:rPr>
          <w:rFonts w:ascii="Times New Roman" w:hAnsi="Times New Roman" w:cs="Times New Roman"/>
          <w:sz w:val="24"/>
          <w:szCs w:val="24"/>
        </w:rPr>
      </w:pPr>
    </w:p>
    <w:p w14:paraId="65AFE388" w14:textId="27B8B5B2" w:rsidR="00E13C18" w:rsidRDefault="00E13C18" w:rsidP="003F25EE">
      <w:pPr>
        <w:pStyle w:val="NoSpacing"/>
        <w:rPr>
          <w:rFonts w:ascii="Times New Roman" w:hAnsi="Times New Roman" w:cs="Times New Roman"/>
          <w:sz w:val="24"/>
          <w:szCs w:val="24"/>
        </w:rPr>
      </w:pPr>
    </w:p>
    <w:p w14:paraId="741F269B" w14:textId="6A190A4F" w:rsidR="00E13C18" w:rsidRDefault="00E13C18" w:rsidP="003F25EE">
      <w:pPr>
        <w:pStyle w:val="NoSpacing"/>
        <w:rPr>
          <w:rFonts w:ascii="Times New Roman" w:hAnsi="Times New Roman" w:cs="Times New Roman"/>
          <w:sz w:val="24"/>
          <w:szCs w:val="24"/>
        </w:rPr>
      </w:pPr>
    </w:p>
    <w:p w14:paraId="5DAD583B" w14:textId="5E1EBFF9" w:rsidR="00E13C18" w:rsidRDefault="00E13C18" w:rsidP="003F25EE">
      <w:pPr>
        <w:pStyle w:val="NoSpacing"/>
        <w:rPr>
          <w:rFonts w:ascii="Times New Roman" w:hAnsi="Times New Roman" w:cs="Times New Roman"/>
          <w:sz w:val="24"/>
          <w:szCs w:val="24"/>
        </w:rPr>
      </w:pPr>
    </w:p>
    <w:p w14:paraId="5CB7ACEA" w14:textId="0D7177B6" w:rsidR="00E13C18" w:rsidRDefault="00E13C18" w:rsidP="003F25EE">
      <w:pPr>
        <w:pStyle w:val="NoSpacing"/>
        <w:rPr>
          <w:rFonts w:ascii="Times New Roman" w:hAnsi="Times New Roman" w:cs="Times New Roman"/>
          <w:sz w:val="24"/>
          <w:szCs w:val="24"/>
        </w:rPr>
      </w:pPr>
    </w:p>
    <w:p w14:paraId="550A2768" w14:textId="019693A8" w:rsidR="00E13C18" w:rsidRDefault="00E13C18" w:rsidP="003F25EE">
      <w:pPr>
        <w:pStyle w:val="NoSpacing"/>
        <w:rPr>
          <w:rFonts w:ascii="Times New Roman" w:hAnsi="Times New Roman" w:cs="Times New Roman"/>
          <w:sz w:val="24"/>
          <w:szCs w:val="24"/>
        </w:rPr>
      </w:pPr>
    </w:p>
    <w:p w14:paraId="08AB4377" w14:textId="2D47DEE2" w:rsidR="00E13C18" w:rsidRDefault="00E13C18" w:rsidP="003F25EE">
      <w:pPr>
        <w:pStyle w:val="NoSpacing"/>
        <w:rPr>
          <w:rFonts w:ascii="Times New Roman" w:hAnsi="Times New Roman" w:cs="Times New Roman"/>
          <w:sz w:val="24"/>
          <w:szCs w:val="24"/>
        </w:rPr>
      </w:pPr>
    </w:p>
    <w:p w14:paraId="393E615A" w14:textId="29298257" w:rsidR="00E13C18" w:rsidRDefault="00E13C18" w:rsidP="003F25EE">
      <w:pPr>
        <w:pStyle w:val="NoSpacing"/>
        <w:rPr>
          <w:rFonts w:ascii="Times New Roman" w:hAnsi="Times New Roman" w:cs="Times New Roman"/>
          <w:sz w:val="24"/>
          <w:szCs w:val="24"/>
        </w:rPr>
      </w:pPr>
    </w:p>
    <w:p w14:paraId="387A0E16" w14:textId="3D7B2A99" w:rsidR="00E13C18" w:rsidRDefault="00E13C18" w:rsidP="003F25EE">
      <w:pPr>
        <w:pStyle w:val="NoSpacing"/>
        <w:rPr>
          <w:rFonts w:ascii="Times New Roman" w:hAnsi="Times New Roman" w:cs="Times New Roman"/>
          <w:sz w:val="24"/>
          <w:szCs w:val="24"/>
        </w:rPr>
      </w:pPr>
    </w:p>
    <w:p w14:paraId="391E09CC" w14:textId="506AA542" w:rsidR="00E13C18" w:rsidRDefault="00E13C18" w:rsidP="003F25EE">
      <w:pPr>
        <w:pStyle w:val="NoSpacing"/>
        <w:rPr>
          <w:rFonts w:ascii="Times New Roman" w:hAnsi="Times New Roman" w:cs="Times New Roman"/>
          <w:sz w:val="24"/>
          <w:szCs w:val="24"/>
        </w:rPr>
      </w:pPr>
    </w:p>
    <w:p w14:paraId="2652C020" w14:textId="4FA15BB9" w:rsidR="00E13C18" w:rsidRDefault="00E13C18" w:rsidP="003F25EE">
      <w:pPr>
        <w:pStyle w:val="NoSpacing"/>
        <w:rPr>
          <w:rFonts w:ascii="Times New Roman" w:hAnsi="Times New Roman" w:cs="Times New Roman"/>
          <w:sz w:val="24"/>
          <w:szCs w:val="24"/>
        </w:rPr>
      </w:pPr>
    </w:p>
    <w:p w14:paraId="7C48A8B6" w14:textId="0A7D4C86" w:rsidR="00E13C18" w:rsidRDefault="00E13C18" w:rsidP="003F25EE">
      <w:pPr>
        <w:pStyle w:val="NoSpacing"/>
        <w:rPr>
          <w:rFonts w:ascii="Times New Roman" w:hAnsi="Times New Roman" w:cs="Times New Roman"/>
          <w:sz w:val="24"/>
          <w:szCs w:val="24"/>
        </w:rPr>
      </w:pPr>
    </w:p>
    <w:p w14:paraId="03ED74A5" w14:textId="47A087C0" w:rsidR="00E13C18" w:rsidRDefault="00E13C18" w:rsidP="003F25EE">
      <w:pPr>
        <w:pStyle w:val="NoSpacing"/>
        <w:rPr>
          <w:rFonts w:ascii="Times New Roman" w:hAnsi="Times New Roman" w:cs="Times New Roman"/>
          <w:sz w:val="24"/>
          <w:szCs w:val="24"/>
        </w:rPr>
      </w:pPr>
    </w:p>
    <w:p w14:paraId="7484B839" w14:textId="229C5CFE" w:rsidR="00E13C18" w:rsidRDefault="00E13C18" w:rsidP="003F25EE">
      <w:pPr>
        <w:pStyle w:val="NoSpacing"/>
        <w:rPr>
          <w:rFonts w:ascii="Times New Roman" w:hAnsi="Times New Roman" w:cs="Times New Roman"/>
          <w:sz w:val="24"/>
          <w:szCs w:val="24"/>
        </w:rPr>
      </w:pPr>
    </w:p>
    <w:p w14:paraId="63A84088" w14:textId="48C08D74" w:rsidR="00E13C18" w:rsidRDefault="00E13C18" w:rsidP="003F25EE">
      <w:pPr>
        <w:pStyle w:val="NoSpacing"/>
        <w:rPr>
          <w:rFonts w:ascii="Times New Roman" w:hAnsi="Times New Roman" w:cs="Times New Roman"/>
          <w:sz w:val="24"/>
          <w:szCs w:val="24"/>
        </w:rPr>
      </w:pPr>
    </w:p>
    <w:p w14:paraId="1DFF7223" w14:textId="6BCA57C4" w:rsidR="00E13C18" w:rsidRDefault="00E13C18" w:rsidP="003F25EE">
      <w:pPr>
        <w:pStyle w:val="NoSpacing"/>
        <w:rPr>
          <w:rFonts w:ascii="Times New Roman" w:hAnsi="Times New Roman" w:cs="Times New Roman"/>
          <w:sz w:val="24"/>
          <w:szCs w:val="24"/>
        </w:rPr>
      </w:pPr>
    </w:p>
    <w:p w14:paraId="4C95FD1A" w14:textId="311BB4E0" w:rsidR="00E13C18" w:rsidRDefault="00E13C18" w:rsidP="003F25EE">
      <w:pPr>
        <w:pStyle w:val="NoSpacing"/>
        <w:rPr>
          <w:rFonts w:ascii="Times New Roman" w:hAnsi="Times New Roman" w:cs="Times New Roman"/>
          <w:sz w:val="24"/>
          <w:szCs w:val="24"/>
        </w:rPr>
      </w:pPr>
    </w:p>
    <w:p w14:paraId="0EF6B478" w14:textId="297610D3" w:rsidR="00E13C18" w:rsidRDefault="00E13C18" w:rsidP="003F25EE">
      <w:pPr>
        <w:pStyle w:val="NoSpacing"/>
        <w:rPr>
          <w:rFonts w:ascii="Times New Roman" w:hAnsi="Times New Roman" w:cs="Times New Roman"/>
          <w:sz w:val="24"/>
          <w:szCs w:val="24"/>
        </w:rPr>
      </w:pPr>
    </w:p>
    <w:p w14:paraId="31702F18" w14:textId="37CB674A" w:rsidR="00E13C18" w:rsidRDefault="00E13C18" w:rsidP="003F25EE">
      <w:pPr>
        <w:pStyle w:val="NoSpacing"/>
        <w:rPr>
          <w:rFonts w:ascii="Times New Roman" w:hAnsi="Times New Roman" w:cs="Times New Roman"/>
          <w:sz w:val="24"/>
          <w:szCs w:val="24"/>
        </w:rPr>
      </w:pPr>
    </w:p>
    <w:p w14:paraId="114644DF" w14:textId="4FCCE153" w:rsidR="00E13C18" w:rsidRDefault="00E13C18" w:rsidP="003F25EE">
      <w:pPr>
        <w:pStyle w:val="NoSpacing"/>
        <w:rPr>
          <w:rFonts w:ascii="Times New Roman" w:hAnsi="Times New Roman" w:cs="Times New Roman"/>
          <w:sz w:val="24"/>
          <w:szCs w:val="24"/>
        </w:rPr>
      </w:pPr>
    </w:p>
    <w:p w14:paraId="01ECFD7B" w14:textId="7BC5005E" w:rsidR="00E13C18" w:rsidRDefault="00E13C18" w:rsidP="003F25EE">
      <w:pPr>
        <w:pStyle w:val="NoSpacing"/>
        <w:rPr>
          <w:rFonts w:ascii="Times New Roman" w:hAnsi="Times New Roman" w:cs="Times New Roman"/>
          <w:sz w:val="24"/>
          <w:szCs w:val="24"/>
        </w:rPr>
      </w:pPr>
    </w:p>
    <w:p w14:paraId="4FAC0831" w14:textId="15C31BE4" w:rsidR="00E13C18" w:rsidRDefault="00E13C18" w:rsidP="003F25EE">
      <w:pPr>
        <w:pStyle w:val="NoSpacing"/>
        <w:rPr>
          <w:rFonts w:ascii="Times New Roman" w:hAnsi="Times New Roman" w:cs="Times New Roman"/>
          <w:sz w:val="24"/>
          <w:szCs w:val="24"/>
        </w:rPr>
      </w:pPr>
    </w:p>
    <w:p w14:paraId="7911B65E" w14:textId="378E2B5C" w:rsidR="00E13C18" w:rsidRDefault="00E13C18" w:rsidP="003F25EE">
      <w:pPr>
        <w:pStyle w:val="NoSpacing"/>
        <w:rPr>
          <w:rFonts w:ascii="Times New Roman" w:hAnsi="Times New Roman" w:cs="Times New Roman"/>
          <w:sz w:val="24"/>
          <w:szCs w:val="24"/>
        </w:rPr>
      </w:pPr>
    </w:p>
    <w:p w14:paraId="642241F6" w14:textId="11495688" w:rsidR="00E13C18" w:rsidRDefault="00E13C18" w:rsidP="003F25EE">
      <w:pPr>
        <w:pStyle w:val="NoSpacing"/>
        <w:rPr>
          <w:rFonts w:ascii="Times New Roman" w:hAnsi="Times New Roman" w:cs="Times New Roman"/>
          <w:sz w:val="24"/>
          <w:szCs w:val="24"/>
        </w:rPr>
      </w:pPr>
    </w:p>
    <w:p w14:paraId="458962EB" w14:textId="42A49E19" w:rsidR="00E13C18" w:rsidRDefault="00E13C18" w:rsidP="003F25EE">
      <w:pPr>
        <w:pStyle w:val="NoSpacing"/>
        <w:rPr>
          <w:rFonts w:ascii="Times New Roman" w:hAnsi="Times New Roman" w:cs="Times New Roman"/>
          <w:sz w:val="24"/>
          <w:szCs w:val="24"/>
        </w:rPr>
      </w:pPr>
    </w:p>
    <w:p w14:paraId="4051FEEC" w14:textId="24AD7569" w:rsidR="00E13C18" w:rsidRDefault="00E13C18" w:rsidP="003F25EE">
      <w:pPr>
        <w:pStyle w:val="NoSpacing"/>
        <w:rPr>
          <w:rFonts w:ascii="Times New Roman" w:hAnsi="Times New Roman" w:cs="Times New Roman"/>
          <w:sz w:val="24"/>
          <w:szCs w:val="24"/>
        </w:rPr>
      </w:pPr>
    </w:p>
    <w:p w14:paraId="2D7DF02C" w14:textId="53739635" w:rsidR="00E13C18" w:rsidRDefault="00E13C18" w:rsidP="003F25EE">
      <w:pPr>
        <w:pStyle w:val="NoSpacing"/>
        <w:rPr>
          <w:rFonts w:ascii="Times New Roman" w:hAnsi="Times New Roman" w:cs="Times New Roman"/>
          <w:sz w:val="24"/>
          <w:szCs w:val="24"/>
        </w:rPr>
      </w:pPr>
    </w:p>
    <w:p w14:paraId="1456615F" w14:textId="50E2457D" w:rsidR="00E13C18" w:rsidRDefault="00E13C18" w:rsidP="003F25EE">
      <w:pPr>
        <w:pStyle w:val="NoSpacing"/>
        <w:rPr>
          <w:rFonts w:ascii="Times New Roman" w:hAnsi="Times New Roman" w:cs="Times New Roman"/>
          <w:sz w:val="24"/>
          <w:szCs w:val="24"/>
        </w:rPr>
      </w:pPr>
    </w:p>
    <w:p w14:paraId="1390AD4C" w14:textId="3054EAC4" w:rsidR="00E13C18" w:rsidRDefault="00E13C18" w:rsidP="003F25EE">
      <w:pPr>
        <w:pStyle w:val="NoSpacing"/>
        <w:rPr>
          <w:rFonts w:ascii="Times New Roman" w:hAnsi="Times New Roman" w:cs="Times New Roman"/>
          <w:sz w:val="24"/>
          <w:szCs w:val="24"/>
        </w:rPr>
      </w:pPr>
    </w:p>
    <w:p w14:paraId="44BF36D9" w14:textId="76A7EDE8" w:rsidR="00E13C18" w:rsidRDefault="00E13C18" w:rsidP="003F25EE">
      <w:pPr>
        <w:pStyle w:val="NoSpacing"/>
        <w:rPr>
          <w:rFonts w:ascii="Times New Roman" w:hAnsi="Times New Roman" w:cs="Times New Roman"/>
          <w:sz w:val="24"/>
          <w:szCs w:val="24"/>
        </w:rPr>
      </w:pPr>
    </w:p>
    <w:p w14:paraId="235EDDA3" w14:textId="09696F8A" w:rsidR="00E13C18" w:rsidRDefault="00E13C18" w:rsidP="003F25EE">
      <w:pPr>
        <w:pStyle w:val="NoSpacing"/>
        <w:rPr>
          <w:rFonts w:ascii="Times New Roman" w:hAnsi="Times New Roman" w:cs="Times New Roman"/>
          <w:sz w:val="24"/>
          <w:szCs w:val="24"/>
        </w:rPr>
      </w:pPr>
    </w:p>
    <w:p w14:paraId="2CE8B2E3" w14:textId="77777777" w:rsidR="00E13C18" w:rsidRDefault="00E13C18" w:rsidP="003F25EE">
      <w:pPr>
        <w:pStyle w:val="NoSpacing"/>
        <w:rPr>
          <w:rFonts w:ascii="Times New Roman" w:hAnsi="Times New Roman" w:cs="Times New Roman"/>
          <w:sz w:val="24"/>
          <w:szCs w:val="24"/>
        </w:rPr>
      </w:pPr>
    </w:p>
    <w:p w14:paraId="4CED8A70" w14:textId="77777777" w:rsidR="0000034C" w:rsidRDefault="0000034C" w:rsidP="0000034C">
      <w:pPr>
        <w:pStyle w:val="NoSpacing"/>
        <w:jc w:val="center"/>
        <w:rPr>
          <w:rFonts w:ascii="Times New Roman" w:hAnsi="Times New Roman" w:cs="Times New Roman"/>
          <w:b/>
          <w:sz w:val="32"/>
          <w:szCs w:val="32"/>
        </w:rPr>
      </w:pPr>
      <w:r>
        <w:rPr>
          <w:rFonts w:ascii="Times New Roman" w:hAnsi="Times New Roman" w:cs="Times New Roman"/>
          <w:b/>
          <w:sz w:val="32"/>
          <w:szCs w:val="32"/>
        </w:rPr>
        <w:t>Community Facilities Goals</w:t>
      </w:r>
    </w:p>
    <w:p w14:paraId="4FE4C619" w14:textId="77777777" w:rsidR="0000034C" w:rsidRDefault="0000034C" w:rsidP="0000034C">
      <w:pPr>
        <w:pStyle w:val="NoSpacing"/>
        <w:jc w:val="center"/>
        <w:rPr>
          <w:rFonts w:ascii="Times New Roman" w:hAnsi="Times New Roman" w:cs="Times New Roman"/>
          <w:b/>
          <w:sz w:val="32"/>
          <w:szCs w:val="32"/>
        </w:rPr>
      </w:pPr>
    </w:p>
    <w:p w14:paraId="1D56732D" w14:textId="77777777" w:rsidR="000C6736" w:rsidRDefault="0000034C" w:rsidP="000C6736">
      <w:pPr>
        <w:rPr>
          <w:b/>
          <w:i/>
          <w:sz w:val="24"/>
        </w:rPr>
      </w:pPr>
      <w:r>
        <w:rPr>
          <w:b/>
          <w:i/>
          <w:sz w:val="24"/>
        </w:rPr>
        <w:t xml:space="preserve">Goal One:  </w:t>
      </w:r>
      <w:r w:rsidR="000C6736">
        <w:rPr>
          <w:b/>
          <w:i/>
          <w:sz w:val="24"/>
        </w:rPr>
        <w:t>Implement the development of a sewer system</w:t>
      </w:r>
    </w:p>
    <w:p w14:paraId="188D3F6B" w14:textId="77777777" w:rsidR="000C6736" w:rsidRDefault="000C6736" w:rsidP="000C6736">
      <w:pPr>
        <w:rPr>
          <w:b/>
          <w:i/>
          <w:sz w:val="24"/>
        </w:rPr>
      </w:pPr>
    </w:p>
    <w:p w14:paraId="7DC6BCF1" w14:textId="77777777" w:rsidR="000C6736" w:rsidRDefault="000C6736" w:rsidP="000C6736">
      <w:pPr>
        <w:rPr>
          <w:sz w:val="24"/>
        </w:rPr>
      </w:pPr>
      <w:r>
        <w:rPr>
          <w:sz w:val="24"/>
        </w:rPr>
        <w:tab/>
        <w:t>The Town will begin developing a sewer system or joining an existing system to serve the residents of Gray Court.</w:t>
      </w:r>
    </w:p>
    <w:p w14:paraId="6CBCBCA9" w14:textId="77777777" w:rsidR="0000034C" w:rsidRDefault="0000034C" w:rsidP="0000034C">
      <w:pPr>
        <w:rPr>
          <w:sz w:val="24"/>
        </w:rPr>
      </w:pPr>
    </w:p>
    <w:p w14:paraId="1F9E8706" w14:textId="101B6BD1" w:rsidR="0000034C" w:rsidRDefault="0000034C" w:rsidP="0000034C">
      <w:pPr>
        <w:rPr>
          <w:sz w:val="24"/>
        </w:rPr>
      </w:pPr>
      <w:r>
        <w:rPr>
          <w:sz w:val="24"/>
        </w:rPr>
        <w:tab/>
      </w:r>
      <w:r>
        <w:rPr>
          <w:sz w:val="24"/>
        </w:rPr>
        <w:tab/>
      </w:r>
      <w:r>
        <w:rPr>
          <w:sz w:val="24"/>
        </w:rPr>
        <w:tab/>
      </w:r>
      <w:r>
        <w:rPr>
          <w:sz w:val="24"/>
        </w:rPr>
        <w:tab/>
      </w:r>
      <w:r>
        <w:rPr>
          <w:b/>
          <w:sz w:val="24"/>
        </w:rPr>
        <w:t>Beginning</w:t>
      </w:r>
      <w:r>
        <w:rPr>
          <w:sz w:val="24"/>
        </w:rPr>
        <w:tab/>
        <w:t>20</w:t>
      </w:r>
      <w:r w:rsidR="00E13C18">
        <w:rPr>
          <w:sz w:val="24"/>
        </w:rPr>
        <w:t>23</w:t>
      </w:r>
      <w:r>
        <w:rPr>
          <w:sz w:val="24"/>
        </w:rPr>
        <w:tab/>
      </w:r>
      <w:r>
        <w:rPr>
          <w:b/>
          <w:sz w:val="24"/>
        </w:rPr>
        <w:t>Through</w:t>
      </w:r>
      <w:r>
        <w:rPr>
          <w:sz w:val="24"/>
        </w:rPr>
        <w:t xml:space="preserve">   On-going</w:t>
      </w:r>
    </w:p>
    <w:p w14:paraId="1FAEACC0" w14:textId="77777777" w:rsidR="0000034C" w:rsidRDefault="0000034C" w:rsidP="0000034C">
      <w:pPr>
        <w:rPr>
          <w:sz w:val="24"/>
        </w:rPr>
      </w:pPr>
    </w:p>
    <w:p w14:paraId="0B2604BD" w14:textId="77777777" w:rsidR="0000034C" w:rsidRDefault="0000034C" w:rsidP="0000034C">
      <w:pPr>
        <w:rPr>
          <w:sz w:val="24"/>
        </w:rPr>
      </w:pPr>
    </w:p>
    <w:p w14:paraId="26BD388E" w14:textId="77777777" w:rsidR="000C6736" w:rsidRDefault="0000034C" w:rsidP="000C6736">
      <w:pPr>
        <w:rPr>
          <w:sz w:val="24"/>
        </w:rPr>
      </w:pPr>
      <w:r>
        <w:rPr>
          <w:b/>
          <w:i/>
          <w:sz w:val="24"/>
        </w:rPr>
        <w:t xml:space="preserve">Goal Two:  </w:t>
      </w:r>
      <w:r w:rsidR="000C6736">
        <w:rPr>
          <w:b/>
          <w:i/>
          <w:sz w:val="24"/>
        </w:rPr>
        <w:t xml:space="preserve">Upgrade water lines and expand water service </w:t>
      </w:r>
    </w:p>
    <w:p w14:paraId="442F79A6" w14:textId="77777777" w:rsidR="000C6736" w:rsidRDefault="000C6736" w:rsidP="000C6736">
      <w:pPr>
        <w:rPr>
          <w:sz w:val="24"/>
        </w:rPr>
      </w:pPr>
    </w:p>
    <w:p w14:paraId="6C5ABBE1" w14:textId="77777777" w:rsidR="000C6736" w:rsidRDefault="000C6736" w:rsidP="000C6736">
      <w:pPr>
        <w:rPr>
          <w:sz w:val="24"/>
        </w:rPr>
      </w:pPr>
      <w:r>
        <w:rPr>
          <w:sz w:val="24"/>
        </w:rPr>
        <w:tab/>
        <w:t>The Town will research funding options for upgrading water lines in the Town where needed to support current needs and future growth.</w:t>
      </w:r>
    </w:p>
    <w:p w14:paraId="37032FB5" w14:textId="6FE69A20" w:rsidR="0000034C" w:rsidRDefault="0000034C" w:rsidP="000C6736">
      <w:pPr>
        <w:rPr>
          <w:sz w:val="24"/>
        </w:rPr>
      </w:pPr>
    </w:p>
    <w:p w14:paraId="1049FE6F" w14:textId="77777777" w:rsidR="0000034C" w:rsidRDefault="0000034C" w:rsidP="0000034C">
      <w:pPr>
        <w:rPr>
          <w:sz w:val="24"/>
        </w:rPr>
      </w:pPr>
    </w:p>
    <w:p w14:paraId="01B2AD56" w14:textId="23E6C2B4" w:rsidR="0000034C" w:rsidRDefault="0000034C" w:rsidP="0000034C">
      <w:pPr>
        <w:rPr>
          <w:sz w:val="24"/>
        </w:rPr>
      </w:pPr>
      <w:r>
        <w:rPr>
          <w:sz w:val="24"/>
        </w:rPr>
        <w:tab/>
      </w:r>
      <w:r>
        <w:rPr>
          <w:sz w:val="24"/>
        </w:rPr>
        <w:tab/>
      </w:r>
      <w:r>
        <w:rPr>
          <w:sz w:val="24"/>
        </w:rPr>
        <w:tab/>
      </w:r>
      <w:r>
        <w:rPr>
          <w:sz w:val="24"/>
        </w:rPr>
        <w:tab/>
      </w:r>
      <w:r>
        <w:rPr>
          <w:b/>
          <w:sz w:val="24"/>
        </w:rPr>
        <w:t>Beginning</w:t>
      </w:r>
      <w:r>
        <w:rPr>
          <w:sz w:val="24"/>
        </w:rPr>
        <w:tab/>
        <w:t>20</w:t>
      </w:r>
      <w:r w:rsidR="00E13C18">
        <w:rPr>
          <w:sz w:val="24"/>
        </w:rPr>
        <w:t>23</w:t>
      </w:r>
      <w:r>
        <w:rPr>
          <w:sz w:val="24"/>
        </w:rPr>
        <w:tab/>
      </w:r>
      <w:r>
        <w:rPr>
          <w:b/>
          <w:sz w:val="24"/>
        </w:rPr>
        <w:t>Through</w:t>
      </w:r>
      <w:r>
        <w:rPr>
          <w:sz w:val="24"/>
        </w:rPr>
        <w:t xml:space="preserve">   On-going</w:t>
      </w:r>
    </w:p>
    <w:p w14:paraId="3EB07AE2" w14:textId="77777777" w:rsidR="0000034C" w:rsidRDefault="0000034C" w:rsidP="0000034C">
      <w:pPr>
        <w:rPr>
          <w:sz w:val="24"/>
        </w:rPr>
      </w:pPr>
    </w:p>
    <w:p w14:paraId="13670440" w14:textId="77777777" w:rsidR="0000034C" w:rsidRDefault="0000034C" w:rsidP="0000034C">
      <w:pPr>
        <w:rPr>
          <w:sz w:val="24"/>
        </w:rPr>
      </w:pPr>
    </w:p>
    <w:p w14:paraId="721AD50D" w14:textId="77777777" w:rsidR="0000034C" w:rsidRDefault="0000034C" w:rsidP="0000034C">
      <w:pPr>
        <w:rPr>
          <w:b/>
          <w:i/>
          <w:sz w:val="24"/>
        </w:rPr>
      </w:pPr>
      <w:r>
        <w:rPr>
          <w:b/>
          <w:i/>
          <w:sz w:val="24"/>
        </w:rPr>
        <w:t>Goal Three:  Address storm drainage problem areas</w:t>
      </w:r>
    </w:p>
    <w:p w14:paraId="0A6C50B5" w14:textId="77777777" w:rsidR="0000034C" w:rsidRDefault="0000034C" w:rsidP="0000034C">
      <w:pPr>
        <w:rPr>
          <w:b/>
          <w:i/>
          <w:sz w:val="24"/>
        </w:rPr>
      </w:pPr>
    </w:p>
    <w:p w14:paraId="7860E254" w14:textId="77777777" w:rsidR="0000034C" w:rsidRDefault="0000034C" w:rsidP="0000034C">
      <w:pPr>
        <w:rPr>
          <w:sz w:val="24"/>
        </w:rPr>
      </w:pPr>
      <w:r>
        <w:rPr>
          <w:sz w:val="24"/>
        </w:rPr>
        <w:tab/>
        <w:t>The Town will research funding options for addressing areas with storm drainage problems.</w:t>
      </w:r>
    </w:p>
    <w:p w14:paraId="37D7A1A8" w14:textId="77777777" w:rsidR="0000034C" w:rsidRDefault="0000034C" w:rsidP="0000034C">
      <w:pPr>
        <w:rPr>
          <w:sz w:val="24"/>
        </w:rPr>
      </w:pPr>
    </w:p>
    <w:p w14:paraId="66618EA8" w14:textId="4ACF5EAE" w:rsidR="0000034C" w:rsidRDefault="0000034C" w:rsidP="0000034C">
      <w:pPr>
        <w:rPr>
          <w:sz w:val="24"/>
        </w:rPr>
      </w:pPr>
      <w:r>
        <w:rPr>
          <w:sz w:val="24"/>
        </w:rPr>
        <w:tab/>
      </w:r>
      <w:r>
        <w:rPr>
          <w:sz w:val="24"/>
        </w:rPr>
        <w:tab/>
      </w:r>
      <w:r>
        <w:rPr>
          <w:sz w:val="24"/>
        </w:rPr>
        <w:tab/>
      </w:r>
      <w:r>
        <w:rPr>
          <w:sz w:val="24"/>
        </w:rPr>
        <w:tab/>
      </w:r>
      <w:r>
        <w:rPr>
          <w:b/>
          <w:sz w:val="24"/>
        </w:rPr>
        <w:t>Beginning</w:t>
      </w:r>
      <w:r>
        <w:rPr>
          <w:sz w:val="24"/>
        </w:rPr>
        <w:tab/>
        <w:t>20</w:t>
      </w:r>
      <w:r w:rsidR="00E13C18">
        <w:rPr>
          <w:sz w:val="24"/>
        </w:rPr>
        <w:t>23</w:t>
      </w:r>
      <w:r>
        <w:rPr>
          <w:sz w:val="24"/>
        </w:rPr>
        <w:tab/>
      </w:r>
      <w:r>
        <w:rPr>
          <w:b/>
          <w:sz w:val="24"/>
        </w:rPr>
        <w:t>Through</w:t>
      </w:r>
      <w:r>
        <w:rPr>
          <w:sz w:val="24"/>
        </w:rPr>
        <w:t xml:space="preserve">   On-going</w:t>
      </w:r>
    </w:p>
    <w:p w14:paraId="47AAC10F" w14:textId="77777777" w:rsidR="0000034C" w:rsidRDefault="0000034C" w:rsidP="0000034C">
      <w:pPr>
        <w:rPr>
          <w:sz w:val="24"/>
        </w:rPr>
      </w:pPr>
    </w:p>
    <w:p w14:paraId="7CBD4A37" w14:textId="77777777" w:rsidR="0000034C" w:rsidRDefault="0000034C" w:rsidP="0000034C">
      <w:pPr>
        <w:rPr>
          <w:sz w:val="24"/>
        </w:rPr>
      </w:pPr>
    </w:p>
    <w:p w14:paraId="04D52428" w14:textId="77777777" w:rsidR="0000034C" w:rsidRDefault="0000034C" w:rsidP="0000034C">
      <w:pPr>
        <w:rPr>
          <w:sz w:val="24"/>
        </w:rPr>
      </w:pPr>
    </w:p>
    <w:p w14:paraId="7FD8D5E3" w14:textId="77777777" w:rsidR="0000034C" w:rsidRDefault="0000034C" w:rsidP="0000034C">
      <w:pPr>
        <w:rPr>
          <w:sz w:val="24"/>
        </w:rPr>
      </w:pPr>
      <w:r>
        <w:rPr>
          <w:b/>
          <w:i/>
          <w:sz w:val="24"/>
        </w:rPr>
        <w:t>Goal Four:  Build new sidewalks and trails and improve existing ones</w:t>
      </w:r>
    </w:p>
    <w:p w14:paraId="3C9270FB" w14:textId="77777777" w:rsidR="0000034C" w:rsidRDefault="0000034C" w:rsidP="0000034C">
      <w:pPr>
        <w:rPr>
          <w:sz w:val="24"/>
        </w:rPr>
      </w:pPr>
    </w:p>
    <w:p w14:paraId="59052F6A" w14:textId="77777777" w:rsidR="0000034C" w:rsidRDefault="0000034C" w:rsidP="0000034C">
      <w:pPr>
        <w:rPr>
          <w:sz w:val="24"/>
        </w:rPr>
      </w:pPr>
      <w:r>
        <w:rPr>
          <w:sz w:val="24"/>
        </w:rPr>
        <w:tab/>
        <w:t>The Town will continue to apply for funds to expand the sidewalk system in Gray Court.</w:t>
      </w:r>
    </w:p>
    <w:p w14:paraId="36F8D45E" w14:textId="77777777" w:rsidR="0000034C" w:rsidRDefault="0000034C" w:rsidP="0000034C">
      <w:pPr>
        <w:rPr>
          <w:sz w:val="24"/>
        </w:rPr>
      </w:pPr>
    </w:p>
    <w:p w14:paraId="02F7F258" w14:textId="3EDCDDA3" w:rsidR="0000034C" w:rsidRDefault="0000034C" w:rsidP="0000034C">
      <w:pPr>
        <w:rPr>
          <w:sz w:val="24"/>
        </w:rPr>
      </w:pPr>
      <w:r>
        <w:rPr>
          <w:b/>
        </w:rPr>
        <w:tab/>
      </w:r>
      <w:r>
        <w:rPr>
          <w:b/>
        </w:rPr>
        <w:tab/>
      </w:r>
      <w:r>
        <w:rPr>
          <w:b/>
        </w:rPr>
        <w:tab/>
      </w:r>
      <w:r>
        <w:rPr>
          <w:b/>
        </w:rPr>
        <w:tab/>
      </w:r>
      <w:r>
        <w:rPr>
          <w:b/>
          <w:sz w:val="24"/>
        </w:rPr>
        <w:t>Beginning</w:t>
      </w:r>
      <w:r>
        <w:rPr>
          <w:b/>
          <w:sz w:val="24"/>
        </w:rPr>
        <w:tab/>
      </w:r>
      <w:r>
        <w:rPr>
          <w:sz w:val="24"/>
        </w:rPr>
        <w:t>20</w:t>
      </w:r>
      <w:r w:rsidR="00E13C18">
        <w:rPr>
          <w:sz w:val="24"/>
        </w:rPr>
        <w:t>23</w:t>
      </w:r>
      <w:r>
        <w:rPr>
          <w:sz w:val="24"/>
        </w:rPr>
        <w:tab/>
      </w:r>
      <w:r>
        <w:rPr>
          <w:b/>
          <w:sz w:val="24"/>
        </w:rPr>
        <w:t xml:space="preserve">Through </w:t>
      </w:r>
      <w:r>
        <w:rPr>
          <w:sz w:val="24"/>
        </w:rPr>
        <w:t xml:space="preserve">  On-going</w:t>
      </w:r>
    </w:p>
    <w:p w14:paraId="7D18C56C" w14:textId="77777777" w:rsidR="0000034C" w:rsidRDefault="0000034C" w:rsidP="0000034C">
      <w:pPr>
        <w:rPr>
          <w:sz w:val="24"/>
        </w:rPr>
      </w:pPr>
    </w:p>
    <w:p w14:paraId="3A5ACDED" w14:textId="77777777" w:rsidR="0000034C" w:rsidRDefault="0000034C" w:rsidP="0000034C">
      <w:pPr>
        <w:rPr>
          <w:sz w:val="24"/>
        </w:rPr>
      </w:pPr>
    </w:p>
    <w:p w14:paraId="489ADA15" w14:textId="77777777" w:rsidR="0000034C" w:rsidRDefault="0000034C" w:rsidP="0000034C">
      <w:pPr>
        <w:rPr>
          <w:sz w:val="24"/>
        </w:rPr>
      </w:pPr>
    </w:p>
    <w:p w14:paraId="77AD416D" w14:textId="77777777" w:rsidR="0000034C" w:rsidRDefault="0000034C" w:rsidP="0000034C">
      <w:pPr>
        <w:rPr>
          <w:b/>
          <w:i/>
          <w:sz w:val="24"/>
        </w:rPr>
      </w:pPr>
      <w:r>
        <w:rPr>
          <w:b/>
          <w:i/>
          <w:sz w:val="24"/>
        </w:rPr>
        <w:t>Goal Five:  Maintain and improve town parks</w:t>
      </w:r>
    </w:p>
    <w:p w14:paraId="4CB3DEB8" w14:textId="77777777" w:rsidR="0000034C" w:rsidRDefault="0000034C" w:rsidP="0000034C">
      <w:pPr>
        <w:rPr>
          <w:b/>
          <w:i/>
          <w:sz w:val="24"/>
        </w:rPr>
      </w:pPr>
    </w:p>
    <w:p w14:paraId="2B7416E1" w14:textId="17C6BC9F" w:rsidR="0000034C" w:rsidRDefault="0000034C" w:rsidP="0000034C">
      <w:pPr>
        <w:rPr>
          <w:sz w:val="24"/>
        </w:rPr>
      </w:pPr>
      <w:r>
        <w:rPr>
          <w:b/>
          <w:i/>
          <w:sz w:val="24"/>
        </w:rPr>
        <w:tab/>
      </w:r>
      <w:r>
        <w:rPr>
          <w:sz w:val="24"/>
        </w:rPr>
        <w:t>The Town will work to maintain and improve all town parks</w:t>
      </w:r>
      <w:r w:rsidR="000C6736">
        <w:rPr>
          <w:sz w:val="24"/>
        </w:rPr>
        <w:t xml:space="preserve"> to include features such as more lighting and emergency call boxes.</w:t>
      </w:r>
    </w:p>
    <w:p w14:paraId="1F9E8E02" w14:textId="77777777" w:rsidR="0000034C" w:rsidRDefault="0000034C" w:rsidP="0000034C">
      <w:pPr>
        <w:rPr>
          <w:sz w:val="24"/>
        </w:rPr>
      </w:pPr>
    </w:p>
    <w:p w14:paraId="20BA9528" w14:textId="426E473F" w:rsidR="0000034C" w:rsidRDefault="0000034C" w:rsidP="0000034C">
      <w:pPr>
        <w:rPr>
          <w:sz w:val="24"/>
        </w:rPr>
      </w:pPr>
      <w:r>
        <w:rPr>
          <w:sz w:val="24"/>
        </w:rPr>
        <w:tab/>
      </w:r>
      <w:r>
        <w:rPr>
          <w:sz w:val="24"/>
        </w:rPr>
        <w:tab/>
      </w:r>
      <w:r>
        <w:rPr>
          <w:sz w:val="24"/>
        </w:rPr>
        <w:tab/>
      </w:r>
      <w:r>
        <w:rPr>
          <w:sz w:val="24"/>
        </w:rPr>
        <w:tab/>
      </w:r>
      <w:r>
        <w:rPr>
          <w:b/>
          <w:sz w:val="24"/>
        </w:rPr>
        <w:t>Beginning</w:t>
      </w:r>
      <w:r>
        <w:rPr>
          <w:sz w:val="24"/>
        </w:rPr>
        <w:tab/>
        <w:t>20</w:t>
      </w:r>
      <w:r w:rsidR="00E13C18">
        <w:rPr>
          <w:sz w:val="24"/>
        </w:rPr>
        <w:t>23</w:t>
      </w:r>
      <w:r>
        <w:rPr>
          <w:sz w:val="24"/>
        </w:rPr>
        <w:tab/>
      </w:r>
      <w:r>
        <w:rPr>
          <w:b/>
          <w:sz w:val="24"/>
        </w:rPr>
        <w:t>Through</w:t>
      </w:r>
      <w:r>
        <w:rPr>
          <w:sz w:val="24"/>
        </w:rPr>
        <w:t xml:space="preserve">   On-going</w:t>
      </w:r>
    </w:p>
    <w:p w14:paraId="30F8DC60" w14:textId="77777777" w:rsidR="0000034C" w:rsidRDefault="0000034C" w:rsidP="0000034C">
      <w:pPr>
        <w:rPr>
          <w:sz w:val="24"/>
        </w:rPr>
      </w:pPr>
    </w:p>
    <w:p w14:paraId="562B153B" w14:textId="76237951" w:rsidR="0000034C" w:rsidRDefault="0000034C" w:rsidP="0000034C">
      <w:pPr>
        <w:rPr>
          <w:sz w:val="24"/>
        </w:rPr>
      </w:pPr>
    </w:p>
    <w:p w14:paraId="49F203DF" w14:textId="648B6E22" w:rsidR="00E13C18" w:rsidRDefault="00E13C18" w:rsidP="0000034C">
      <w:pPr>
        <w:rPr>
          <w:sz w:val="24"/>
        </w:rPr>
      </w:pPr>
    </w:p>
    <w:p w14:paraId="540CEC50" w14:textId="0ED28A5D" w:rsidR="00E13C18" w:rsidRDefault="00E13C18" w:rsidP="0000034C">
      <w:pPr>
        <w:rPr>
          <w:sz w:val="24"/>
        </w:rPr>
      </w:pPr>
    </w:p>
    <w:p w14:paraId="3E12C855" w14:textId="726ED699" w:rsidR="00E13C18" w:rsidRDefault="00E13C18" w:rsidP="0000034C">
      <w:pPr>
        <w:rPr>
          <w:sz w:val="24"/>
        </w:rPr>
      </w:pPr>
    </w:p>
    <w:p w14:paraId="214AC849" w14:textId="60AFF189" w:rsidR="000C6736" w:rsidRDefault="000C6736" w:rsidP="000C6736">
      <w:pPr>
        <w:rPr>
          <w:b/>
          <w:i/>
          <w:sz w:val="24"/>
        </w:rPr>
      </w:pPr>
      <w:r>
        <w:rPr>
          <w:b/>
          <w:i/>
          <w:sz w:val="24"/>
        </w:rPr>
        <w:t>Goal Six:  Increase law enforcement presence in the area</w:t>
      </w:r>
    </w:p>
    <w:p w14:paraId="4CF26519" w14:textId="77777777" w:rsidR="000C6736" w:rsidRDefault="000C6736" w:rsidP="000C6736">
      <w:pPr>
        <w:rPr>
          <w:b/>
          <w:i/>
          <w:sz w:val="24"/>
        </w:rPr>
      </w:pPr>
    </w:p>
    <w:p w14:paraId="0A1D3BFD" w14:textId="002E2ACA" w:rsidR="000C6736" w:rsidRDefault="000C6736" w:rsidP="000C6736">
      <w:pPr>
        <w:rPr>
          <w:sz w:val="24"/>
        </w:rPr>
      </w:pPr>
      <w:r>
        <w:rPr>
          <w:b/>
          <w:i/>
          <w:sz w:val="24"/>
        </w:rPr>
        <w:tab/>
      </w:r>
      <w:r>
        <w:rPr>
          <w:sz w:val="24"/>
        </w:rPr>
        <w:t>The Town will work with the Laurens County Sheriff’s Office to schedule increased law enforcement presence and visibility in Town.</w:t>
      </w:r>
    </w:p>
    <w:p w14:paraId="1E930C77" w14:textId="77777777" w:rsidR="000C6736" w:rsidRDefault="000C6736" w:rsidP="000C6736">
      <w:pPr>
        <w:rPr>
          <w:sz w:val="24"/>
        </w:rPr>
      </w:pPr>
    </w:p>
    <w:p w14:paraId="0A51E383" w14:textId="77777777" w:rsidR="000C6736" w:rsidRDefault="000C6736" w:rsidP="000C6736">
      <w:pPr>
        <w:rPr>
          <w:sz w:val="24"/>
        </w:rPr>
      </w:pPr>
      <w:r>
        <w:rPr>
          <w:sz w:val="24"/>
        </w:rPr>
        <w:tab/>
      </w:r>
      <w:r>
        <w:rPr>
          <w:sz w:val="24"/>
        </w:rPr>
        <w:tab/>
      </w:r>
      <w:r>
        <w:rPr>
          <w:sz w:val="24"/>
        </w:rPr>
        <w:tab/>
      </w:r>
      <w:r>
        <w:rPr>
          <w:sz w:val="24"/>
        </w:rPr>
        <w:tab/>
      </w:r>
      <w:r>
        <w:rPr>
          <w:b/>
          <w:sz w:val="24"/>
        </w:rPr>
        <w:t>Beginning</w:t>
      </w:r>
      <w:r>
        <w:rPr>
          <w:sz w:val="24"/>
        </w:rPr>
        <w:tab/>
        <w:t>2023</w:t>
      </w:r>
      <w:r>
        <w:rPr>
          <w:sz w:val="24"/>
        </w:rPr>
        <w:tab/>
      </w:r>
      <w:r>
        <w:rPr>
          <w:b/>
          <w:sz w:val="24"/>
        </w:rPr>
        <w:t>Through</w:t>
      </w:r>
      <w:r>
        <w:rPr>
          <w:sz w:val="24"/>
        </w:rPr>
        <w:t xml:space="preserve">   On-going</w:t>
      </w:r>
    </w:p>
    <w:p w14:paraId="212B9DA0" w14:textId="77777777" w:rsidR="000C6736" w:rsidRDefault="000C6736" w:rsidP="0000034C">
      <w:pPr>
        <w:rPr>
          <w:sz w:val="24"/>
        </w:rPr>
      </w:pPr>
    </w:p>
    <w:p w14:paraId="67FAD131" w14:textId="77777777" w:rsidR="000C6736" w:rsidRDefault="000C6736" w:rsidP="0000034C">
      <w:pPr>
        <w:pStyle w:val="NoSpacing"/>
        <w:rPr>
          <w:rFonts w:ascii="Times New Roman" w:hAnsi="Times New Roman" w:cs="Times New Roman"/>
          <w:sz w:val="24"/>
          <w:szCs w:val="24"/>
        </w:rPr>
      </w:pPr>
    </w:p>
    <w:p w14:paraId="31B94D43" w14:textId="77777777" w:rsidR="000C6736" w:rsidRDefault="000C6736" w:rsidP="0000034C">
      <w:pPr>
        <w:pStyle w:val="NoSpacing"/>
        <w:rPr>
          <w:rFonts w:ascii="Times New Roman" w:hAnsi="Times New Roman" w:cs="Times New Roman"/>
          <w:sz w:val="24"/>
          <w:szCs w:val="24"/>
        </w:rPr>
      </w:pPr>
    </w:p>
    <w:p w14:paraId="23370386" w14:textId="77777777" w:rsidR="000C6736" w:rsidRDefault="000C6736" w:rsidP="0000034C">
      <w:pPr>
        <w:pStyle w:val="NoSpacing"/>
        <w:rPr>
          <w:rFonts w:ascii="Times New Roman" w:hAnsi="Times New Roman" w:cs="Times New Roman"/>
          <w:sz w:val="24"/>
          <w:szCs w:val="24"/>
        </w:rPr>
      </w:pPr>
    </w:p>
    <w:p w14:paraId="56867702" w14:textId="77777777" w:rsidR="000C6736" w:rsidRDefault="000C6736" w:rsidP="0000034C">
      <w:pPr>
        <w:pStyle w:val="NoSpacing"/>
        <w:rPr>
          <w:rFonts w:ascii="Times New Roman" w:hAnsi="Times New Roman" w:cs="Times New Roman"/>
          <w:sz w:val="24"/>
          <w:szCs w:val="24"/>
        </w:rPr>
      </w:pPr>
    </w:p>
    <w:p w14:paraId="64432395" w14:textId="77777777" w:rsidR="000C6736" w:rsidRDefault="000C6736" w:rsidP="0000034C">
      <w:pPr>
        <w:pStyle w:val="NoSpacing"/>
        <w:rPr>
          <w:rFonts w:ascii="Times New Roman" w:hAnsi="Times New Roman" w:cs="Times New Roman"/>
          <w:sz w:val="24"/>
          <w:szCs w:val="24"/>
        </w:rPr>
      </w:pPr>
    </w:p>
    <w:p w14:paraId="19CCA662" w14:textId="77777777" w:rsidR="000C6736" w:rsidRDefault="000C6736" w:rsidP="0000034C">
      <w:pPr>
        <w:pStyle w:val="NoSpacing"/>
        <w:rPr>
          <w:rFonts w:ascii="Times New Roman" w:hAnsi="Times New Roman" w:cs="Times New Roman"/>
          <w:sz w:val="24"/>
          <w:szCs w:val="24"/>
        </w:rPr>
      </w:pPr>
    </w:p>
    <w:p w14:paraId="3A7D7512" w14:textId="77777777" w:rsidR="000C6736" w:rsidRDefault="000C6736" w:rsidP="0000034C">
      <w:pPr>
        <w:pStyle w:val="NoSpacing"/>
        <w:rPr>
          <w:rFonts w:ascii="Times New Roman" w:hAnsi="Times New Roman" w:cs="Times New Roman"/>
          <w:sz w:val="24"/>
          <w:szCs w:val="24"/>
        </w:rPr>
      </w:pPr>
    </w:p>
    <w:p w14:paraId="15AA5111" w14:textId="77777777" w:rsidR="000C6736" w:rsidRDefault="000C6736" w:rsidP="0000034C">
      <w:pPr>
        <w:pStyle w:val="NoSpacing"/>
        <w:rPr>
          <w:rFonts w:ascii="Times New Roman" w:hAnsi="Times New Roman" w:cs="Times New Roman"/>
          <w:sz w:val="24"/>
          <w:szCs w:val="24"/>
        </w:rPr>
      </w:pPr>
    </w:p>
    <w:p w14:paraId="66282AF4" w14:textId="77777777" w:rsidR="000C6736" w:rsidRDefault="000C6736" w:rsidP="0000034C">
      <w:pPr>
        <w:pStyle w:val="NoSpacing"/>
        <w:rPr>
          <w:rFonts w:ascii="Times New Roman" w:hAnsi="Times New Roman" w:cs="Times New Roman"/>
          <w:sz w:val="24"/>
          <w:szCs w:val="24"/>
        </w:rPr>
      </w:pPr>
    </w:p>
    <w:p w14:paraId="07E053C0" w14:textId="77777777" w:rsidR="000C6736" w:rsidRDefault="000C6736" w:rsidP="0000034C">
      <w:pPr>
        <w:pStyle w:val="NoSpacing"/>
        <w:rPr>
          <w:rFonts w:ascii="Times New Roman" w:hAnsi="Times New Roman" w:cs="Times New Roman"/>
          <w:sz w:val="24"/>
          <w:szCs w:val="24"/>
        </w:rPr>
      </w:pPr>
    </w:p>
    <w:p w14:paraId="5C0011AB" w14:textId="77777777" w:rsidR="000C6736" w:rsidRDefault="000C6736" w:rsidP="0000034C">
      <w:pPr>
        <w:pStyle w:val="NoSpacing"/>
        <w:rPr>
          <w:rFonts w:ascii="Times New Roman" w:hAnsi="Times New Roman" w:cs="Times New Roman"/>
          <w:sz w:val="24"/>
          <w:szCs w:val="24"/>
        </w:rPr>
      </w:pPr>
    </w:p>
    <w:p w14:paraId="2A620780" w14:textId="77777777" w:rsidR="000C6736" w:rsidRDefault="000C6736" w:rsidP="0000034C">
      <w:pPr>
        <w:pStyle w:val="NoSpacing"/>
        <w:rPr>
          <w:rFonts w:ascii="Times New Roman" w:hAnsi="Times New Roman" w:cs="Times New Roman"/>
          <w:sz w:val="24"/>
          <w:szCs w:val="24"/>
        </w:rPr>
      </w:pPr>
    </w:p>
    <w:p w14:paraId="1346625A" w14:textId="77777777" w:rsidR="000C6736" w:rsidRDefault="000C6736" w:rsidP="0000034C">
      <w:pPr>
        <w:pStyle w:val="NoSpacing"/>
        <w:rPr>
          <w:rFonts w:ascii="Times New Roman" w:hAnsi="Times New Roman" w:cs="Times New Roman"/>
          <w:sz w:val="24"/>
          <w:szCs w:val="24"/>
        </w:rPr>
      </w:pPr>
    </w:p>
    <w:p w14:paraId="10F16204" w14:textId="77777777" w:rsidR="000C6736" w:rsidRDefault="000C6736" w:rsidP="0000034C">
      <w:pPr>
        <w:pStyle w:val="NoSpacing"/>
        <w:rPr>
          <w:rFonts w:ascii="Times New Roman" w:hAnsi="Times New Roman" w:cs="Times New Roman"/>
          <w:sz w:val="24"/>
          <w:szCs w:val="24"/>
        </w:rPr>
      </w:pPr>
    </w:p>
    <w:p w14:paraId="0B776FC1" w14:textId="77777777" w:rsidR="000C6736" w:rsidRDefault="000C6736" w:rsidP="0000034C">
      <w:pPr>
        <w:pStyle w:val="NoSpacing"/>
        <w:rPr>
          <w:rFonts w:ascii="Times New Roman" w:hAnsi="Times New Roman" w:cs="Times New Roman"/>
          <w:sz w:val="24"/>
          <w:szCs w:val="24"/>
        </w:rPr>
      </w:pPr>
    </w:p>
    <w:p w14:paraId="2602979D" w14:textId="77777777" w:rsidR="000C6736" w:rsidRDefault="000C6736" w:rsidP="0000034C">
      <w:pPr>
        <w:pStyle w:val="NoSpacing"/>
        <w:rPr>
          <w:rFonts w:ascii="Times New Roman" w:hAnsi="Times New Roman" w:cs="Times New Roman"/>
          <w:sz w:val="24"/>
          <w:szCs w:val="24"/>
        </w:rPr>
      </w:pPr>
    </w:p>
    <w:p w14:paraId="479EE5E4" w14:textId="77777777" w:rsidR="000C6736" w:rsidRDefault="000C6736" w:rsidP="0000034C">
      <w:pPr>
        <w:pStyle w:val="NoSpacing"/>
        <w:rPr>
          <w:rFonts w:ascii="Times New Roman" w:hAnsi="Times New Roman" w:cs="Times New Roman"/>
          <w:sz w:val="24"/>
          <w:szCs w:val="24"/>
        </w:rPr>
      </w:pPr>
    </w:p>
    <w:p w14:paraId="5CD0A557" w14:textId="77777777" w:rsidR="000C6736" w:rsidRDefault="000C6736" w:rsidP="0000034C">
      <w:pPr>
        <w:pStyle w:val="NoSpacing"/>
        <w:rPr>
          <w:rFonts w:ascii="Times New Roman" w:hAnsi="Times New Roman" w:cs="Times New Roman"/>
          <w:sz w:val="24"/>
          <w:szCs w:val="24"/>
        </w:rPr>
      </w:pPr>
    </w:p>
    <w:p w14:paraId="548B7507" w14:textId="77777777" w:rsidR="000C6736" w:rsidRDefault="000C6736" w:rsidP="0000034C">
      <w:pPr>
        <w:pStyle w:val="NoSpacing"/>
        <w:rPr>
          <w:rFonts w:ascii="Times New Roman" w:hAnsi="Times New Roman" w:cs="Times New Roman"/>
          <w:sz w:val="24"/>
          <w:szCs w:val="24"/>
        </w:rPr>
      </w:pPr>
    </w:p>
    <w:p w14:paraId="21AA6696" w14:textId="77777777" w:rsidR="000C6736" w:rsidRDefault="000C6736" w:rsidP="0000034C">
      <w:pPr>
        <w:pStyle w:val="NoSpacing"/>
        <w:rPr>
          <w:rFonts w:ascii="Times New Roman" w:hAnsi="Times New Roman" w:cs="Times New Roman"/>
          <w:sz w:val="24"/>
          <w:szCs w:val="24"/>
        </w:rPr>
      </w:pPr>
    </w:p>
    <w:p w14:paraId="07409971" w14:textId="77777777" w:rsidR="000C6736" w:rsidRDefault="000C6736" w:rsidP="0000034C">
      <w:pPr>
        <w:pStyle w:val="NoSpacing"/>
        <w:rPr>
          <w:rFonts w:ascii="Times New Roman" w:hAnsi="Times New Roman" w:cs="Times New Roman"/>
          <w:sz w:val="24"/>
          <w:szCs w:val="24"/>
        </w:rPr>
      </w:pPr>
    </w:p>
    <w:p w14:paraId="6248229D" w14:textId="77777777" w:rsidR="000C6736" w:rsidRDefault="000C6736" w:rsidP="0000034C">
      <w:pPr>
        <w:pStyle w:val="NoSpacing"/>
        <w:rPr>
          <w:rFonts w:ascii="Times New Roman" w:hAnsi="Times New Roman" w:cs="Times New Roman"/>
          <w:sz w:val="24"/>
          <w:szCs w:val="24"/>
        </w:rPr>
      </w:pPr>
    </w:p>
    <w:p w14:paraId="294A9F10" w14:textId="77777777" w:rsidR="000C6736" w:rsidRDefault="000C6736" w:rsidP="0000034C">
      <w:pPr>
        <w:pStyle w:val="NoSpacing"/>
        <w:rPr>
          <w:rFonts w:ascii="Times New Roman" w:hAnsi="Times New Roman" w:cs="Times New Roman"/>
          <w:sz w:val="24"/>
          <w:szCs w:val="24"/>
        </w:rPr>
      </w:pPr>
    </w:p>
    <w:p w14:paraId="55712472" w14:textId="77777777" w:rsidR="000C6736" w:rsidRDefault="000C6736" w:rsidP="0000034C">
      <w:pPr>
        <w:pStyle w:val="NoSpacing"/>
        <w:rPr>
          <w:rFonts w:ascii="Times New Roman" w:hAnsi="Times New Roman" w:cs="Times New Roman"/>
          <w:sz w:val="24"/>
          <w:szCs w:val="24"/>
        </w:rPr>
      </w:pPr>
    </w:p>
    <w:p w14:paraId="6001E479" w14:textId="77777777" w:rsidR="000C6736" w:rsidRDefault="000C6736" w:rsidP="0000034C">
      <w:pPr>
        <w:pStyle w:val="NoSpacing"/>
        <w:rPr>
          <w:rFonts w:ascii="Times New Roman" w:hAnsi="Times New Roman" w:cs="Times New Roman"/>
          <w:sz w:val="24"/>
          <w:szCs w:val="24"/>
        </w:rPr>
      </w:pPr>
    </w:p>
    <w:p w14:paraId="744776B5" w14:textId="77777777" w:rsidR="000C6736" w:rsidRDefault="000C6736" w:rsidP="0000034C">
      <w:pPr>
        <w:pStyle w:val="NoSpacing"/>
        <w:rPr>
          <w:rFonts w:ascii="Times New Roman" w:hAnsi="Times New Roman" w:cs="Times New Roman"/>
          <w:sz w:val="24"/>
          <w:szCs w:val="24"/>
        </w:rPr>
      </w:pPr>
    </w:p>
    <w:p w14:paraId="01D85CF3" w14:textId="77777777" w:rsidR="000C6736" w:rsidRDefault="000C6736" w:rsidP="0000034C">
      <w:pPr>
        <w:pStyle w:val="NoSpacing"/>
        <w:rPr>
          <w:rFonts w:ascii="Times New Roman" w:hAnsi="Times New Roman" w:cs="Times New Roman"/>
          <w:sz w:val="24"/>
          <w:szCs w:val="24"/>
        </w:rPr>
      </w:pPr>
    </w:p>
    <w:p w14:paraId="19663F6D" w14:textId="77777777" w:rsidR="000C6736" w:rsidRDefault="000C6736" w:rsidP="0000034C">
      <w:pPr>
        <w:pStyle w:val="NoSpacing"/>
        <w:rPr>
          <w:rFonts w:ascii="Times New Roman" w:hAnsi="Times New Roman" w:cs="Times New Roman"/>
          <w:sz w:val="24"/>
          <w:szCs w:val="24"/>
        </w:rPr>
      </w:pPr>
    </w:p>
    <w:p w14:paraId="374E51F0" w14:textId="77777777" w:rsidR="000C6736" w:rsidRDefault="000C6736" w:rsidP="0000034C">
      <w:pPr>
        <w:pStyle w:val="NoSpacing"/>
        <w:rPr>
          <w:rFonts w:ascii="Times New Roman" w:hAnsi="Times New Roman" w:cs="Times New Roman"/>
          <w:sz w:val="24"/>
          <w:szCs w:val="24"/>
        </w:rPr>
      </w:pPr>
    </w:p>
    <w:p w14:paraId="69A4497F" w14:textId="77777777" w:rsidR="000C6736" w:rsidRDefault="000C6736" w:rsidP="0000034C">
      <w:pPr>
        <w:pStyle w:val="NoSpacing"/>
        <w:rPr>
          <w:rFonts w:ascii="Times New Roman" w:hAnsi="Times New Roman" w:cs="Times New Roman"/>
          <w:sz w:val="24"/>
          <w:szCs w:val="24"/>
        </w:rPr>
      </w:pPr>
    </w:p>
    <w:p w14:paraId="6A02D1F2" w14:textId="77777777" w:rsidR="000C6736" w:rsidRDefault="000C6736" w:rsidP="0000034C">
      <w:pPr>
        <w:pStyle w:val="NoSpacing"/>
        <w:rPr>
          <w:rFonts w:ascii="Times New Roman" w:hAnsi="Times New Roman" w:cs="Times New Roman"/>
          <w:sz w:val="24"/>
          <w:szCs w:val="24"/>
        </w:rPr>
      </w:pPr>
    </w:p>
    <w:p w14:paraId="0BE299F4" w14:textId="77777777" w:rsidR="000C6736" w:rsidRDefault="000C6736" w:rsidP="0000034C">
      <w:pPr>
        <w:pStyle w:val="NoSpacing"/>
        <w:rPr>
          <w:rFonts w:ascii="Times New Roman" w:hAnsi="Times New Roman" w:cs="Times New Roman"/>
          <w:sz w:val="24"/>
          <w:szCs w:val="24"/>
        </w:rPr>
      </w:pPr>
    </w:p>
    <w:p w14:paraId="12D166DE" w14:textId="77777777" w:rsidR="000C6736" w:rsidRDefault="000C6736" w:rsidP="0000034C">
      <w:pPr>
        <w:pStyle w:val="NoSpacing"/>
        <w:rPr>
          <w:rFonts w:ascii="Times New Roman" w:hAnsi="Times New Roman" w:cs="Times New Roman"/>
          <w:sz w:val="24"/>
          <w:szCs w:val="24"/>
        </w:rPr>
      </w:pPr>
    </w:p>
    <w:p w14:paraId="46A7C729" w14:textId="77777777" w:rsidR="000C6736" w:rsidRDefault="000C6736" w:rsidP="0000034C">
      <w:pPr>
        <w:pStyle w:val="NoSpacing"/>
        <w:rPr>
          <w:rFonts w:ascii="Times New Roman" w:hAnsi="Times New Roman" w:cs="Times New Roman"/>
          <w:sz w:val="24"/>
          <w:szCs w:val="24"/>
        </w:rPr>
      </w:pPr>
    </w:p>
    <w:p w14:paraId="10D460B8" w14:textId="77777777" w:rsidR="000C6736" w:rsidRDefault="000C6736" w:rsidP="0000034C">
      <w:pPr>
        <w:pStyle w:val="NoSpacing"/>
        <w:rPr>
          <w:rFonts w:ascii="Times New Roman" w:hAnsi="Times New Roman" w:cs="Times New Roman"/>
          <w:sz w:val="24"/>
          <w:szCs w:val="24"/>
        </w:rPr>
      </w:pPr>
    </w:p>
    <w:p w14:paraId="12FD7DA4" w14:textId="77777777" w:rsidR="000C6736" w:rsidRDefault="000C6736" w:rsidP="0000034C">
      <w:pPr>
        <w:pStyle w:val="NoSpacing"/>
        <w:rPr>
          <w:rFonts w:ascii="Times New Roman" w:hAnsi="Times New Roman" w:cs="Times New Roman"/>
          <w:sz w:val="24"/>
          <w:szCs w:val="24"/>
        </w:rPr>
      </w:pPr>
    </w:p>
    <w:p w14:paraId="4FFE2B92" w14:textId="77777777" w:rsidR="000C6736" w:rsidRDefault="000C6736" w:rsidP="0000034C">
      <w:pPr>
        <w:pStyle w:val="NoSpacing"/>
        <w:rPr>
          <w:rFonts w:ascii="Times New Roman" w:hAnsi="Times New Roman" w:cs="Times New Roman"/>
          <w:sz w:val="24"/>
          <w:szCs w:val="24"/>
        </w:rPr>
      </w:pPr>
    </w:p>
    <w:p w14:paraId="2771E184" w14:textId="77777777" w:rsidR="000C6736" w:rsidRDefault="000C6736" w:rsidP="0000034C">
      <w:pPr>
        <w:pStyle w:val="NoSpacing"/>
        <w:rPr>
          <w:rFonts w:ascii="Times New Roman" w:hAnsi="Times New Roman" w:cs="Times New Roman"/>
          <w:sz w:val="24"/>
          <w:szCs w:val="24"/>
        </w:rPr>
      </w:pPr>
    </w:p>
    <w:p w14:paraId="4DDA67C7" w14:textId="64DA5814" w:rsidR="00E251C0" w:rsidRPr="00F117B1" w:rsidRDefault="00E251C0" w:rsidP="0000034C">
      <w:pPr>
        <w:pStyle w:val="NoSpacing"/>
        <w:rPr>
          <w:rFonts w:ascii="Times New Roman" w:hAnsi="Times New Roman" w:cs="Times New Roman"/>
          <w:b/>
          <w:sz w:val="28"/>
          <w:szCs w:val="28"/>
        </w:rPr>
      </w:pPr>
      <w:r>
        <w:rPr>
          <w:rFonts w:ascii="Times New Roman" w:hAnsi="Times New Roman" w:cs="Times New Roman"/>
          <w:sz w:val="24"/>
          <w:szCs w:val="24"/>
        </w:rPr>
        <w:br/>
      </w:r>
      <w:r w:rsidRPr="00F117B1">
        <w:rPr>
          <w:rFonts w:ascii="Times New Roman" w:hAnsi="Times New Roman" w:cs="Times New Roman"/>
          <w:b/>
          <w:sz w:val="28"/>
          <w:szCs w:val="28"/>
        </w:rPr>
        <w:t>Transportation Element – Introduction</w:t>
      </w:r>
    </w:p>
    <w:p w14:paraId="4ECC13FC" w14:textId="77777777" w:rsidR="00E251C0" w:rsidRDefault="00E251C0" w:rsidP="003F25EE">
      <w:pPr>
        <w:pStyle w:val="NoSpacing"/>
        <w:rPr>
          <w:rFonts w:ascii="Times New Roman" w:hAnsi="Times New Roman" w:cs="Times New Roman"/>
          <w:sz w:val="24"/>
          <w:szCs w:val="24"/>
        </w:rPr>
      </w:pPr>
    </w:p>
    <w:p w14:paraId="06278A75" w14:textId="77777777" w:rsidR="00E251C0" w:rsidRPr="005544F9" w:rsidRDefault="005544F9" w:rsidP="003F25EE">
      <w:pPr>
        <w:pStyle w:val="NoSpacing"/>
        <w:rPr>
          <w:rFonts w:ascii="Times New Roman" w:hAnsi="Times New Roman" w:cs="Times New Roman"/>
          <w:b/>
          <w:sz w:val="24"/>
          <w:szCs w:val="24"/>
        </w:rPr>
      </w:pPr>
      <w:r w:rsidRPr="005544F9">
        <w:rPr>
          <w:rFonts w:ascii="Times New Roman" w:hAnsi="Times New Roman" w:cs="Times New Roman"/>
          <w:b/>
          <w:sz w:val="24"/>
          <w:szCs w:val="24"/>
        </w:rPr>
        <w:t>Highways</w:t>
      </w:r>
    </w:p>
    <w:p w14:paraId="35F7712A" w14:textId="77777777" w:rsidR="005544F9" w:rsidRDefault="005544F9" w:rsidP="003F25EE">
      <w:pPr>
        <w:pStyle w:val="NoSpacing"/>
        <w:rPr>
          <w:rFonts w:ascii="Times New Roman" w:hAnsi="Times New Roman" w:cs="Times New Roman"/>
          <w:sz w:val="24"/>
          <w:szCs w:val="24"/>
        </w:rPr>
      </w:pPr>
    </w:p>
    <w:p w14:paraId="70BD16BF" w14:textId="77777777" w:rsidR="00E251C0" w:rsidRDefault="00E251C0" w:rsidP="003F25EE">
      <w:pPr>
        <w:pStyle w:val="NoSpacing"/>
        <w:rPr>
          <w:rFonts w:ascii="Times New Roman" w:hAnsi="Times New Roman" w:cs="Times New Roman"/>
          <w:sz w:val="24"/>
          <w:szCs w:val="24"/>
        </w:rPr>
      </w:pPr>
      <w:r>
        <w:rPr>
          <w:rFonts w:ascii="Times New Roman" w:hAnsi="Times New Roman" w:cs="Times New Roman"/>
          <w:sz w:val="24"/>
          <w:szCs w:val="24"/>
        </w:rPr>
        <w:tab/>
        <w:t>The transportation network in Laurens County is important for all aspects of planning related the areas future growth and development.  Given the County’s location within the region, it is traversed at variable points by two interstate highway systems (Interstate 26 and Interstate 385) and three major US Highways (US 25, US 76, and US 221).</w:t>
      </w:r>
    </w:p>
    <w:p w14:paraId="211E89F6" w14:textId="77777777" w:rsidR="00F117B1" w:rsidRDefault="00F117B1" w:rsidP="003F25EE">
      <w:pPr>
        <w:pStyle w:val="NoSpacing"/>
        <w:rPr>
          <w:rFonts w:ascii="Times New Roman" w:hAnsi="Times New Roman" w:cs="Times New Roman"/>
          <w:sz w:val="24"/>
          <w:szCs w:val="24"/>
        </w:rPr>
      </w:pPr>
    </w:p>
    <w:p w14:paraId="2B9F5D7D" w14:textId="3FD970AB" w:rsidR="00F117B1" w:rsidRDefault="00F117B1" w:rsidP="00F117B1">
      <w:pPr>
        <w:pStyle w:val="NoSpacing"/>
        <w:ind w:firstLine="720"/>
        <w:rPr>
          <w:rFonts w:ascii="Times New Roman" w:hAnsi="Times New Roman" w:cs="Times New Roman"/>
          <w:sz w:val="24"/>
          <w:szCs w:val="24"/>
        </w:rPr>
      </w:pPr>
      <w:r>
        <w:rPr>
          <w:rFonts w:ascii="Times New Roman" w:hAnsi="Times New Roman" w:cs="Times New Roman"/>
          <w:sz w:val="24"/>
          <w:szCs w:val="24"/>
        </w:rPr>
        <w:t>The major roads around Gray Court include Interstate 385 to the east, and the major arterials of SC Highway 101 and SC Highway 14 through the middle of town.  The Statewide Transportation Improvement Program recommends a</w:t>
      </w:r>
      <w:r w:rsidR="004C03DA">
        <w:rPr>
          <w:rFonts w:ascii="Times New Roman" w:hAnsi="Times New Roman" w:cs="Times New Roman"/>
          <w:sz w:val="24"/>
          <w:szCs w:val="24"/>
        </w:rPr>
        <w:t xml:space="preserve">n intersection </w:t>
      </w:r>
      <w:r>
        <w:rPr>
          <w:rFonts w:ascii="Times New Roman" w:hAnsi="Times New Roman" w:cs="Times New Roman"/>
          <w:sz w:val="24"/>
          <w:szCs w:val="24"/>
        </w:rPr>
        <w:t xml:space="preserve">upgrade for SC Highway 14 </w:t>
      </w:r>
      <w:r w:rsidR="0053471C">
        <w:rPr>
          <w:rFonts w:ascii="Times New Roman" w:hAnsi="Times New Roman" w:cs="Times New Roman"/>
          <w:sz w:val="24"/>
          <w:szCs w:val="24"/>
        </w:rPr>
        <w:t>and SC Highway 101</w:t>
      </w:r>
      <w:r>
        <w:rPr>
          <w:rFonts w:ascii="Times New Roman" w:hAnsi="Times New Roman" w:cs="Times New Roman"/>
          <w:sz w:val="24"/>
          <w:szCs w:val="24"/>
        </w:rPr>
        <w:t>.  The first phase of this will be starting on the Laurens end and will end approximately five miles out of town.  Construction of this phase is expected to begin in 2012.</w:t>
      </w:r>
    </w:p>
    <w:p w14:paraId="1BD243F4" w14:textId="77777777" w:rsidR="005544F9" w:rsidRDefault="005544F9" w:rsidP="00F117B1">
      <w:pPr>
        <w:pStyle w:val="NoSpacing"/>
        <w:ind w:firstLine="720"/>
        <w:rPr>
          <w:rFonts w:ascii="Times New Roman" w:hAnsi="Times New Roman" w:cs="Times New Roman"/>
          <w:sz w:val="24"/>
          <w:szCs w:val="24"/>
        </w:rPr>
      </w:pPr>
    </w:p>
    <w:p w14:paraId="6C859C50" w14:textId="77777777" w:rsidR="005544F9" w:rsidRPr="00C339DE" w:rsidRDefault="00C339DE" w:rsidP="00C339DE">
      <w:pPr>
        <w:pStyle w:val="NoSpacing"/>
        <w:rPr>
          <w:rFonts w:ascii="Times New Roman" w:hAnsi="Times New Roman" w:cs="Times New Roman"/>
          <w:b/>
          <w:sz w:val="24"/>
          <w:szCs w:val="24"/>
        </w:rPr>
      </w:pPr>
      <w:r w:rsidRPr="00C339DE">
        <w:rPr>
          <w:rFonts w:ascii="Times New Roman" w:hAnsi="Times New Roman" w:cs="Times New Roman"/>
          <w:b/>
          <w:sz w:val="24"/>
          <w:szCs w:val="24"/>
        </w:rPr>
        <w:t>Railroad</w:t>
      </w:r>
    </w:p>
    <w:p w14:paraId="5CCA9D80" w14:textId="77777777" w:rsidR="00C339DE" w:rsidRDefault="00C339DE" w:rsidP="00C339DE">
      <w:pPr>
        <w:pStyle w:val="NoSpacing"/>
        <w:rPr>
          <w:rFonts w:ascii="Times New Roman" w:hAnsi="Times New Roman" w:cs="Times New Roman"/>
          <w:sz w:val="24"/>
          <w:szCs w:val="24"/>
        </w:rPr>
      </w:pPr>
    </w:p>
    <w:p w14:paraId="64091BD4" w14:textId="77777777" w:rsidR="00C339DE" w:rsidRDefault="00C339DE" w:rsidP="00C339DE">
      <w:pPr>
        <w:pStyle w:val="NoSpacing"/>
        <w:rPr>
          <w:rFonts w:ascii="Times New Roman" w:hAnsi="Times New Roman" w:cs="Times New Roman"/>
          <w:sz w:val="24"/>
          <w:szCs w:val="24"/>
        </w:rPr>
      </w:pPr>
      <w:r>
        <w:rPr>
          <w:rFonts w:ascii="Times New Roman" w:hAnsi="Times New Roman" w:cs="Times New Roman"/>
          <w:sz w:val="24"/>
          <w:szCs w:val="24"/>
        </w:rPr>
        <w:tab/>
        <w:t>There are seven rail corridors in the Upper Savannah region totaling approximately 345 miles.  The SC Central Railroad runs south to north through the heart of Gray Court with no passenger service.</w:t>
      </w:r>
    </w:p>
    <w:p w14:paraId="4C7D762C" w14:textId="77777777" w:rsidR="00C339DE" w:rsidRDefault="00C339DE" w:rsidP="00C339DE">
      <w:pPr>
        <w:pStyle w:val="NoSpacing"/>
        <w:rPr>
          <w:rFonts w:ascii="Times New Roman" w:hAnsi="Times New Roman" w:cs="Times New Roman"/>
          <w:sz w:val="24"/>
          <w:szCs w:val="24"/>
        </w:rPr>
      </w:pPr>
    </w:p>
    <w:p w14:paraId="042B4DE1" w14:textId="77777777" w:rsidR="00C339DE" w:rsidRPr="00C339DE" w:rsidRDefault="00C339DE" w:rsidP="00C339DE">
      <w:pPr>
        <w:pStyle w:val="NoSpacing"/>
        <w:rPr>
          <w:rFonts w:ascii="Times New Roman" w:hAnsi="Times New Roman" w:cs="Times New Roman"/>
          <w:b/>
          <w:sz w:val="24"/>
          <w:szCs w:val="24"/>
        </w:rPr>
      </w:pPr>
      <w:r w:rsidRPr="00C339DE">
        <w:rPr>
          <w:rFonts w:ascii="Times New Roman" w:hAnsi="Times New Roman" w:cs="Times New Roman"/>
          <w:b/>
          <w:sz w:val="24"/>
          <w:szCs w:val="24"/>
        </w:rPr>
        <w:t>Public Transit</w:t>
      </w:r>
    </w:p>
    <w:p w14:paraId="0C5766B1" w14:textId="77777777" w:rsidR="00C339DE" w:rsidRDefault="00C339DE" w:rsidP="00C339DE">
      <w:pPr>
        <w:pStyle w:val="NoSpacing"/>
        <w:rPr>
          <w:rFonts w:ascii="Times New Roman" w:hAnsi="Times New Roman" w:cs="Times New Roman"/>
          <w:sz w:val="24"/>
          <w:szCs w:val="24"/>
        </w:rPr>
      </w:pPr>
    </w:p>
    <w:p w14:paraId="100B3F63" w14:textId="5D7F1096" w:rsidR="00C339DE" w:rsidRPr="000B058F" w:rsidRDefault="00C339DE" w:rsidP="00C339DE">
      <w:pPr>
        <w:pStyle w:val="NoSpacing"/>
        <w:rPr>
          <w:rFonts w:ascii="Times New Roman" w:hAnsi="Times New Roman" w:cs="Times New Roman"/>
          <w:sz w:val="24"/>
          <w:szCs w:val="24"/>
        </w:rPr>
      </w:pPr>
      <w:r>
        <w:rPr>
          <w:rFonts w:ascii="Times New Roman" w:hAnsi="Times New Roman" w:cs="Times New Roman"/>
          <w:sz w:val="24"/>
          <w:szCs w:val="24"/>
        </w:rPr>
        <w:tab/>
        <w:t xml:space="preserve">No public transit exists in Gray Court or Laurens County presently.  </w:t>
      </w:r>
      <w:r w:rsidR="00187CAC">
        <w:rPr>
          <w:rFonts w:ascii="Times New Roman" w:hAnsi="Times New Roman" w:cs="Times New Roman"/>
          <w:sz w:val="24"/>
          <w:szCs w:val="24"/>
        </w:rPr>
        <w:t xml:space="preserve">Agencies such as Piedmont Agency on Aging provide </w:t>
      </w:r>
      <w:r>
        <w:rPr>
          <w:rFonts w:ascii="Times New Roman" w:hAnsi="Times New Roman" w:cs="Times New Roman"/>
          <w:sz w:val="24"/>
          <w:szCs w:val="24"/>
        </w:rPr>
        <w:t>some clie</w:t>
      </w:r>
      <w:r w:rsidR="0045150E">
        <w:rPr>
          <w:rFonts w:ascii="Times New Roman" w:hAnsi="Times New Roman" w:cs="Times New Roman"/>
          <w:sz w:val="24"/>
          <w:szCs w:val="24"/>
        </w:rPr>
        <w:t xml:space="preserve">nt and on-call </w:t>
      </w:r>
      <w:r w:rsidR="00187CAC">
        <w:rPr>
          <w:rFonts w:ascii="Times New Roman" w:hAnsi="Times New Roman" w:cs="Times New Roman"/>
          <w:sz w:val="24"/>
          <w:szCs w:val="24"/>
        </w:rPr>
        <w:t xml:space="preserve">transit </w:t>
      </w:r>
      <w:r w:rsidR="0045150E">
        <w:rPr>
          <w:rFonts w:ascii="Times New Roman" w:hAnsi="Times New Roman" w:cs="Times New Roman"/>
          <w:sz w:val="24"/>
          <w:szCs w:val="24"/>
        </w:rPr>
        <w:t>services.</w:t>
      </w:r>
    </w:p>
    <w:p w14:paraId="1A8B7D74" w14:textId="77777777" w:rsidR="000B058F" w:rsidRDefault="000B058F" w:rsidP="003F25EE">
      <w:pPr>
        <w:pStyle w:val="NoSpacing"/>
        <w:rPr>
          <w:rFonts w:ascii="Times New Roman" w:hAnsi="Times New Roman" w:cs="Times New Roman"/>
          <w:sz w:val="24"/>
          <w:szCs w:val="24"/>
        </w:rPr>
      </w:pPr>
    </w:p>
    <w:p w14:paraId="74587F5D" w14:textId="77777777" w:rsidR="000B058F" w:rsidRDefault="000B058F" w:rsidP="003F25EE">
      <w:pPr>
        <w:pStyle w:val="NoSpacing"/>
        <w:rPr>
          <w:rFonts w:ascii="Times New Roman" w:hAnsi="Times New Roman" w:cs="Times New Roman"/>
          <w:sz w:val="24"/>
          <w:szCs w:val="24"/>
        </w:rPr>
      </w:pPr>
    </w:p>
    <w:p w14:paraId="021B03C8" w14:textId="77777777" w:rsidR="00D770DF" w:rsidRDefault="00D770DF" w:rsidP="003F25EE">
      <w:pPr>
        <w:pStyle w:val="NoSpacing"/>
        <w:rPr>
          <w:rFonts w:ascii="Times New Roman" w:hAnsi="Times New Roman" w:cs="Times New Roman"/>
          <w:sz w:val="24"/>
          <w:szCs w:val="24"/>
        </w:rPr>
      </w:pPr>
    </w:p>
    <w:p w14:paraId="616CBFD5" w14:textId="77777777" w:rsidR="00D770DF" w:rsidRPr="00D770DF" w:rsidRDefault="00D770DF" w:rsidP="003F25EE">
      <w:pPr>
        <w:pStyle w:val="NoSpacing"/>
        <w:rPr>
          <w:rFonts w:ascii="Times New Roman" w:hAnsi="Times New Roman" w:cs="Times New Roman"/>
          <w:sz w:val="24"/>
          <w:szCs w:val="24"/>
        </w:rPr>
      </w:pPr>
    </w:p>
    <w:p w14:paraId="240846B8" w14:textId="77777777" w:rsidR="00D770DF" w:rsidRDefault="00D770DF" w:rsidP="003F25EE">
      <w:pPr>
        <w:pStyle w:val="NoSpacing"/>
        <w:rPr>
          <w:rFonts w:ascii="Times New Roman" w:hAnsi="Times New Roman" w:cs="Times New Roman"/>
          <w:sz w:val="24"/>
          <w:szCs w:val="24"/>
        </w:rPr>
      </w:pPr>
    </w:p>
    <w:p w14:paraId="6C8DC061" w14:textId="77777777" w:rsidR="00D770DF" w:rsidRDefault="00D770DF" w:rsidP="003F25EE">
      <w:pPr>
        <w:pStyle w:val="NoSpacing"/>
        <w:rPr>
          <w:rFonts w:ascii="Times New Roman" w:hAnsi="Times New Roman" w:cs="Times New Roman"/>
          <w:sz w:val="24"/>
          <w:szCs w:val="24"/>
        </w:rPr>
      </w:pPr>
    </w:p>
    <w:p w14:paraId="151A4AA4" w14:textId="77777777" w:rsidR="00346783" w:rsidRDefault="00346783" w:rsidP="003F25EE">
      <w:pPr>
        <w:pStyle w:val="NoSpacing"/>
        <w:rPr>
          <w:rFonts w:ascii="Times New Roman" w:hAnsi="Times New Roman" w:cs="Times New Roman"/>
          <w:sz w:val="24"/>
          <w:szCs w:val="24"/>
        </w:rPr>
      </w:pPr>
    </w:p>
    <w:p w14:paraId="2CAE43BB" w14:textId="77777777" w:rsidR="007B4BF5" w:rsidRDefault="007B4BF5" w:rsidP="003F25EE">
      <w:pPr>
        <w:pStyle w:val="NoSpacing"/>
        <w:rPr>
          <w:rFonts w:ascii="Times New Roman" w:hAnsi="Times New Roman" w:cs="Times New Roman"/>
          <w:sz w:val="24"/>
          <w:szCs w:val="24"/>
        </w:rPr>
      </w:pPr>
    </w:p>
    <w:p w14:paraId="346921B8" w14:textId="77777777" w:rsidR="007B4BF5" w:rsidRDefault="007B4BF5" w:rsidP="003F25EE">
      <w:pPr>
        <w:pStyle w:val="NoSpacing"/>
        <w:rPr>
          <w:rFonts w:ascii="Times New Roman" w:hAnsi="Times New Roman" w:cs="Times New Roman"/>
          <w:sz w:val="24"/>
          <w:szCs w:val="24"/>
        </w:rPr>
      </w:pPr>
    </w:p>
    <w:p w14:paraId="403F5FF1" w14:textId="77777777" w:rsidR="000B42C5" w:rsidRDefault="000B42C5" w:rsidP="003F25EE">
      <w:pPr>
        <w:pStyle w:val="NoSpacing"/>
        <w:rPr>
          <w:rFonts w:ascii="Times New Roman" w:hAnsi="Times New Roman" w:cs="Times New Roman"/>
          <w:sz w:val="24"/>
          <w:szCs w:val="24"/>
        </w:rPr>
      </w:pPr>
    </w:p>
    <w:p w14:paraId="5A50810F" w14:textId="77777777" w:rsidR="000B42C5" w:rsidRDefault="000B42C5" w:rsidP="003F25EE">
      <w:pPr>
        <w:pStyle w:val="NoSpacing"/>
        <w:rPr>
          <w:rFonts w:ascii="Times New Roman" w:hAnsi="Times New Roman" w:cs="Times New Roman"/>
          <w:sz w:val="24"/>
          <w:szCs w:val="24"/>
        </w:rPr>
      </w:pPr>
    </w:p>
    <w:p w14:paraId="5D73F47D" w14:textId="77777777" w:rsidR="00483E3F" w:rsidRPr="00CC5F28" w:rsidRDefault="00483E3F" w:rsidP="003F25EE">
      <w:pPr>
        <w:pStyle w:val="NoSpacing"/>
        <w:rPr>
          <w:rFonts w:ascii="Times New Roman" w:hAnsi="Times New Roman" w:cs="Times New Roman"/>
          <w:sz w:val="24"/>
          <w:szCs w:val="24"/>
        </w:rPr>
      </w:pPr>
    </w:p>
    <w:p w14:paraId="447749A9" w14:textId="77777777" w:rsidR="00CC5F28" w:rsidRDefault="00CC5F28" w:rsidP="00485C49">
      <w:pPr>
        <w:pStyle w:val="NoSpacing"/>
        <w:rPr>
          <w:rFonts w:ascii="Times New Roman" w:hAnsi="Times New Roman" w:cs="Times New Roman"/>
          <w:sz w:val="24"/>
          <w:szCs w:val="24"/>
        </w:rPr>
      </w:pPr>
    </w:p>
    <w:p w14:paraId="2F51A19A" w14:textId="77777777" w:rsidR="00CC5F28" w:rsidRDefault="00CC5F28" w:rsidP="00485C49">
      <w:pPr>
        <w:pStyle w:val="NoSpacing"/>
        <w:rPr>
          <w:rFonts w:ascii="Times New Roman" w:hAnsi="Times New Roman" w:cs="Times New Roman"/>
          <w:sz w:val="24"/>
          <w:szCs w:val="24"/>
        </w:rPr>
      </w:pPr>
    </w:p>
    <w:p w14:paraId="69B1562D" w14:textId="13C41967" w:rsidR="00485C49" w:rsidRDefault="00485C49" w:rsidP="00485C49">
      <w:pPr>
        <w:pStyle w:val="NoSpacing"/>
        <w:rPr>
          <w:rFonts w:ascii="Times New Roman" w:hAnsi="Times New Roman" w:cs="Times New Roman"/>
          <w:sz w:val="24"/>
          <w:szCs w:val="24"/>
        </w:rPr>
      </w:pPr>
    </w:p>
    <w:p w14:paraId="650F509E" w14:textId="77777777" w:rsidR="0053471C" w:rsidRDefault="0053471C" w:rsidP="00485C49">
      <w:pPr>
        <w:pStyle w:val="NoSpacing"/>
        <w:rPr>
          <w:rFonts w:ascii="Times New Roman" w:hAnsi="Times New Roman" w:cs="Times New Roman"/>
          <w:sz w:val="24"/>
          <w:szCs w:val="24"/>
        </w:rPr>
      </w:pPr>
    </w:p>
    <w:p w14:paraId="5343F641" w14:textId="77777777" w:rsidR="00485C49" w:rsidRDefault="00485C49" w:rsidP="00485C49">
      <w:pPr>
        <w:pStyle w:val="NoSpacing"/>
        <w:rPr>
          <w:rFonts w:ascii="Times New Roman" w:hAnsi="Times New Roman" w:cs="Times New Roman"/>
          <w:sz w:val="24"/>
          <w:szCs w:val="24"/>
        </w:rPr>
      </w:pPr>
    </w:p>
    <w:p w14:paraId="714B09C1" w14:textId="77777777" w:rsidR="002168A7" w:rsidRDefault="002168A7" w:rsidP="00014EB1">
      <w:pPr>
        <w:pStyle w:val="NoSpacing"/>
        <w:rPr>
          <w:rFonts w:ascii="Times New Roman" w:hAnsi="Times New Roman" w:cs="Times New Roman"/>
          <w:sz w:val="24"/>
          <w:szCs w:val="24"/>
        </w:rPr>
      </w:pPr>
    </w:p>
    <w:p w14:paraId="66C231C3" w14:textId="77777777" w:rsidR="002168A7" w:rsidRPr="00D62D4F" w:rsidRDefault="002168A7" w:rsidP="00014EB1">
      <w:pPr>
        <w:pStyle w:val="NoSpacing"/>
        <w:rPr>
          <w:rFonts w:ascii="Times New Roman" w:hAnsi="Times New Roman" w:cs="Times New Roman"/>
          <w:sz w:val="24"/>
          <w:szCs w:val="24"/>
        </w:rPr>
      </w:pPr>
    </w:p>
    <w:p w14:paraId="42FC0166" w14:textId="77777777" w:rsidR="00D62D4F" w:rsidRDefault="00D62D4F" w:rsidP="00014EB1">
      <w:pPr>
        <w:pStyle w:val="NoSpacing"/>
        <w:rPr>
          <w:rFonts w:ascii="Times New Roman" w:hAnsi="Times New Roman" w:cs="Times New Roman"/>
          <w:sz w:val="24"/>
          <w:szCs w:val="24"/>
        </w:rPr>
      </w:pPr>
    </w:p>
    <w:p w14:paraId="58CE6DAF" w14:textId="77777777" w:rsidR="00D62D4F" w:rsidRDefault="001A270A" w:rsidP="001A270A">
      <w:pPr>
        <w:pStyle w:val="NoSpacing"/>
        <w:jc w:val="center"/>
        <w:rPr>
          <w:rFonts w:ascii="Times New Roman" w:hAnsi="Times New Roman" w:cs="Times New Roman"/>
          <w:b/>
          <w:sz w:val="32"/>
          <w:szCs w:val="32"/>
        </w:rPr>
      </w:pPr>
      <w:r>
        <w:rPr>
          <w:rFonts w:ascii="Times New Roman" w:hAnsi="Times New Roman" w:cs="Times New Roman"/>
          <w:b/>
          <w:sz w:val="32"/>
          <w:szCs w:val="32"/>
        </w:rPr>
        <w:t>Transportation Goals</w:t>
      </w:r>
    </w:p>
    <w:p w14:paraId="0252C54B" w14:textId="77777777" w:rsidR="001A270A" w:rsidRDefault="001A270A" w:rsidP="001A270A">
      <w:pPr>
        <w:pStyle w:val="NoSpacing"/>
        <w:rPr>
          <w:rFonts w:ascii="Times New Roman" w:hAnsi="Times New Roman" w:cs="Times New Roman"/>
          <w:b/>
          <w:sz w:val="24"/>
          <w:szCs w:val="24"/>
        </w:rPr>
      </w:pPr>
    </w:p>
    <w:p w14:paraId="3C67853E" w14:textId="333956B9" w:rsidR="001A270A" w:rsidRDefault="001A270A" w:rsidP="001A270A">
      <w:pPr>
        <w:rPr>
          <w:sz w:val="24"/>
        </w:rPr>
      </w:pPr>
      <w:r>
        <w:rPr>
          <w:b/>
          <w:i/>
          <w:sz w:val="24"/>
        </w:rPr>
        <w:t xml:space="preserve">Goal One:  Traffic Congestion at SC 101 and SC 14 </w:t>
      </w:r>
      <w:r w:rsidR="0053471C">
        <w:rPr>
          <w:b/>
          <w:i/>
          <w:sz w:val="24"/>
        </w:rPr>
        <w:t>intersection</w:t>
      </w:r>
    </w:p>
    <w:p w14:paraId="6A6F81CD" w14:textId="77777777" w:rsidR="001A270A" w:rsidRDefault="001A270A" w:rsidP="001A270A">
      <w:pPr>
        <w:rPr>
          <w:sz w:val="24"/>
        </w:rPr>
      </w:pPr>
    </w:p>
    <w:p w14:paraId="52D383FE" w14:textId="77777777" w:rsidR="001A270A" w:rsidRDefault="001A270A" w:rsidP="001A270A">
      <w:pPr>
        <w:rPr>
          <w:sz w:val="24"/>
        </w:rPr>
      </w:pPr>
      <w:r>
        <w:rPr>
          <w:sz w:val="24"/>
        </w:rPr>
        <w:tab/>
        <w:t>The Town will request that SCDOT will offer alternatives for the congestion at the intersection of SC 101 and SC 14.</w:t>
      </w:r>
    </w:p>
    <w:p w14:paraId="177B7E0B" w14:textId="77777777" w:rsidR="001A270A" w:rsidRDefault="001A270A" w:rsidP="001A270A">
      <w:pPr>
        <w:rPr>
          <w:sz w:val="24"/>
        </w:rPr>
      </w:pPr>
    </w:p>
    <w:p w14:paraId="779F2C82" w14:textId="55DB06B7" w:rsidR="001A270A" w:rsidRDefault="001A270A" w:rsidP="001A270A">
      <w:pPr>
        <w:rPr>
          <w:sz w:val="24"/>
        </w:rPr>
      </w:pPr>
      <w:r>
        <w:rPr>
          <w:sz w:val="24"/>
        </w:rPr>
        <w:tab/>
      </w:r>
      <w:r>
        <w:rPr>
          <w:sz w:val="24"/>
        </w:rPr>
        <w:tab/>
      </w:r>
      <w:r>
        <w:rPr>
          <w:sz w:val="24"/>
        </w:rPr>
        <w:tab/>
      </w:r>
      <w:r>
        <w:rPr>
          <w:sz w:val="24"/>
        </w:rPr>
        <w:tab/>
      </w:r>
      <w:r>
        <w:rPr>
          <w:b/>
          <w:sz w:val="24"/>
        </w:rPr>
        <w:t>Beginning</w:t>
      </w:r>
      <w:r>
        <w:rPr>
          <w:sz w:val="24"/>
        </w:rPr>
        <w:tab/>
        <w:t>20</w:t>
      </w:r>
      <w:r w:rsidR="00187CAC">
        <w:rPr>
          <w:sz w:val="24"/>
        </w:rPr>
        <w:t>23</w:t>
      </w:r>
      <w:r>
        <w:rPr>
          <w:sz w:val="24"/>
        </w:rPr>
        <w:tab/>
      </w:r>
      <w:r>
        <w:rPr>
          <w:b/>
          <w:sz w:val="24"/>
        </w:rPr>
        <w:t>Through</w:t>
      </w:r>
      <w:r>
        <w:rPr>
          <w:sz w:val="24"/>
        </w:rPr>
        <w:t xml:space="preserve">   On-going</w:t>
      </w:r>
    </w:p>
    <w:p w14:paraId="307B6021" w14:textId="77777777" w:rsidR="001A270A" w:rsidRDefault="001A270A" w:rsidP="001A270A">
      <w:pPr>
        <w:rPr>
          <w:sz w:val="24"/>
        </w:rPr>
      </w:pPr>
    </w:p>
    <w:p w14:paraId="082390DB" w14:textId="77777777" w:rsidR="001A270A" w:rsidRDefault="001A270A" w:rsidP="001A270A">
      <w:pPr>
        <w:rPr>
          <w:sz w:val="24"/>
        </w:rPr>
      </w:pPr>
    </w:p>
    <w:p w14:paraId="5778E43E" w14:textId="77777777" w:rsidR="001A270A" w:rsidRDefault="001A270A" w:rsidP="001A270A">
      <w:pPr>
        <w:rPr>
          <w:b/>
          <w:i/>
          <w:sz w:val="24"/>
        </w:rPr>
      </w:pPr>
      <w:r>
        <w:rPr>
          <w:b/>
          <w:i/>
          <w:sz w:val="24"/>
        </w:rPr>
        <w:t>Goal Two:  Increase the number of sidewalks</w:t>
      </w:r>
    </w:p>
    <w:p w14:paraId="53D911B0" w14:textId="77777777" w:rsidR="001A270A" w:rsidRDefault="001A270A" w:rsidP="001A270A">
      <w:pPr>
        <w:rPr>
          <w:b/>
          <w:i/>
          <w:sz w:val="24"/>
        </w:rPr>
      </w:pPr>
    </w:p>
    <w:p w14:paraId="49886DBF" w14:textId="77777777" w:rsidR="001A270A" w:rsidRDefault="001A270A" w:rsidP="001A270A">
      <w:pPr>
        <w:rPr>
          <w:sz w:val="24"/>
        </w:rPr>
      </w:pPr>
      <w:r>
        <w:rPr>
          <w:sz w:val="24"/>
        </w:rPr>
        <w:tab/>
        <w:t>The Town will continue to research funding options for increasing the number of sidewalks and repairing existing one.</w:t>
      </w:r>
    </w:p>
    <w:p w14:paraId="11E705F1" w14:textId="77777777" w:rsidR="001A270A" w:rsidRDefault="001A270A" w:rsidP="001A270A">
      <w:pPr>
        <w:rPr>
          <w:sz w:val="24"/>
        </w:rPr>
      </w:pPr>
    </w:p>
    <w:p w14:paraId="66DBA1F3" w14:textId="56296C01" w:rsidR="001A270A" w:rsidRDefault="001A270A" w:rsidP="001A270A">
      <w:pPr>
        <w:rPr>
          <w:sz w:val="24"/>
        </w:rPr>
      </w:pPr>
      <w:r>
        <w:rPr>
          <w:sz w:val="24"/>
        </w:rPr>
        <w:tab/>
      </w:r>
      <w:r>
        <w:rPr>
          <w:sz w:val="24"/>
        </w:rPr>
        <w:tab/>
      </w:r>
      <w:r>
        <w:rPr>
          <w:sz w:val="24"/>
        </w:rPr>
        <w:tab/>
      </w:r>
      <w:r>
        <w:rPr>
          <w:sz w:val="24"/>
        </w:rPr>
        <w:tab/>
      </w:r>
      <w:r>
        <w:rPr>
          <w:b/>
          <w:sz w:val="24"/>
        </w:rPr>
        <w:t>Beginning</w:t>
      </w:r>
      <w:r>
        <w:rPr>
          <w:sz w:val="24"/>
        </w:rPr>
        <w:tab/>
        <w:t>20</w:t>
      </w:r>
      <w:r w:rsidR="00187CAC">
        <w:rPr>
          <w:sz w:val="24"/>
        </w:rPr>
        <w:t>23</w:t>
      </w:r>
      <w:r>
        <w:rPr>
          <w:sz w:val="24"/>
        </w:rPr>
        <w:tab/>
      </w:r>
      <w:r>
        <w:rPr>
          <w:b/>
          <w:sz w:val="24"/>
        </w:rPr>
        <w:t>Through</w:t>
      </w:r>
      <w:r>
        <w:rPr>
          <w:sz w:val="24"/>
        </w:rPr>
        <w:t xml:space="preserve">   On-going</w:t>
      </w:r>
    </w:p>
    <w:p w14:paraId="12E0D859" w14:textId="77777777" w:rsidR="001A270A" w:rsidRDefault="001A270A" w:rsidP="001A270A">
      <w:pPr>
        <w:rPr>
          <w:sz w:val="24"/>
        </w:rPr>
      </w:pPr>
    </w:p>
    <w:p w14:paraId="56D8857A" w14:textId="77777777" w:rsidR="001A270A" w:rsidRDefault="001A270A" w:rsidP="001A270A">
      <w:pPr>
        <w:rPr>
          <w:sz w:val="24"/>
        </w:rPr>
      </w:pPr>
    </w:p>
    <w:p w14:paraId="4B858D89" w14:textId="77777777" w:rsidR="001A270A" w:rsidRDefault="00440532" w:rsidP="001A270A">
      <w:pPr>
        <w:rPr>
          <w:b/>
          <w:i/>
          <w:sz w:val="24"/>
        </w:rPr>
      </w:pPr>
      <w:r>
        <w:rPr>
          <w:b/>
          <w:i/>
          <w:sz w:val="24"/>
        </w:rPr>
        <w:t>Goal Three:  Development bikeways and pedestrian routes</w:t>
      </w:r>
    </w:p>
    <w:p w14:paraId="5D93900B" w14:textId="77777777" w:rsidR="001A270A" w:rsidRDefault="001A270A" w:rsidP="001A270A">
      <w:pPr>
        <w:rPr>
          <w:b/>
          <w:i/>
          <w:sz w:val="24"/>
        </w:rPr>
      </w:pPr>
    </w:p>
    <w:p w14:paraId="0109D695" w14:textId="37DC8513" w:rsidR="001A270A" w:rsidRDefault="00440532" w:rsidP="001A270A">
      <w:pPr>
        <w:rPr>
          <w:sz w:val="24"/>
        </w:rPr>
      </w:pPr>
      <w:r>
        <w:rPr>
          <w:sz w:val="24"/>
        </w:rPr>
        <w:tab/>
        <w:t xml:space="preserve">The Town will work with SCDOT to develop bike and pedestrian lanes where feasible to protect citizens and offer a place for outdoor exercise.  One area mentioned consideration </w:t>
      </w:r>
      <w:r w:rsidR="0053471C">
        <w:rPr>
          <w:sz w:val="24"/>
        </w:rPr>
        <w:t>of</w:t>
      </w:r>
      <w:r>
        <w:rPr>
          <w:sz w:val="24"/>
        </w:rPr>
        <w:t xml:space="preserve"> Old Laurens Road.</w:t>
      </w:r>
    </w:p>
    <w:p w14:paraId="7179CAC6" w14:textId="77777777" w:rsidR="001A270A" w:rsidRDefault="001A270A" w:rsidP="001A270A">
      <w:pPr>
        <w:rPr>
          <w:sz w:val="24"/>
        </w:rPr>
      </w:pPr>
    </w:p>
    <w:p w14:paraId="6864F40E" w14:textId="3681E9D5" w:rsidR="001A270A" w:rsidRDefault="001A270A" w:rsidP="001A270A">
      <w:pPr>
        <w:rPr>
          <w:sz w:val="24"/>
        </w:rPr>
      </w:pPr>
      <w:r>
        <w:rPr>
          <w:sz w:val="24"/>
        </w:rPr>
        <w:tab/>
      </w:r>
      <w:r>
        <w:rPr>
          <w:sz w:val="24"/>
        </w:rPr>
        <w:tab/>
      </w:r>
      <w:r>
        <w:rPr>
          <w:sz w:val="24"/>
        </w:rPr>
        <w:tab/>
      </w:r>
      <w:r>
        <w:rPr>
          <w:sz w:val="24"/>
        </w:rPr>
        <w:tab/>
      </w:r>
      <w:r>
        <w:rPr>
          <w:b/>
          <w:sz w:val="24"/>
        </w:rPr>
        <w:t>Beginning</w:t>
      </w:r>
      <w:r w:rsidR="00440532">
        <w:rPr>
          <w:sz w:val="24"/>
        </w:rPr>
        <w:tab/>
        <w:t>20</w:t>
      </w:r>
      <w:r w:rsidR="00187CAC">
        <w:rPr>
          <w:sz w:val="24"/>
        </w:rPr>
        <w:t>23</w:t>
      </w:r>
      <w:r>
        <w:rPr>
          <w:sz w:val="24"/>
        </w:rPr>
        <w:tab/>
      </w:r>
      <w:r>
        <w:rPr>
          <w:b/>
          <w:sz w:val="24"/>
        </w:rPr>
        <w:t>Through</w:t>
      </w:r>
      <w:r w:rsidR="00440532">
        <w:rPr>
          <w:sz w:val="24"/>
        </w:rPr>
        <w:t xml:space="preserve">   On-going</w:t>
      </w:r>
    </w:p>
    <w:p w14:paraId="03F3B8A6" w14:textId="77777777" w:rsidR="001A270A" w:rsidRDefault="001A270A" w:rsidP="001A270A">
      <w:pPr>
        <w:rPr>
          <w:sz w:val="24"/>
        </w:rPr>
      </w:pPr>
    </w:p>
    <w:p w14:paraId="37FF5993" w14:textId="77777777" w:rsidR="001A270A" w:rsidRDefault="001A270A" w:rsidP="001A270A">
      <w:pPr>
        <w:rPr>
          <w:sz w:val="24"/>
        </w:rPr>
      </w:pPr>
    </w:p>
    <w:p w14:paraId="5A1C28C1" w14:textId="77777777" w:rsidR="001A270A" w:rsidRDefault="001A270A" w:rsidP="001A270A">
      <w:pPr>
        <w:rPr>
          <w:sz w:val="24"/>
        </w:rPr>
      </w:pPr>
      <w:r>
        <w:rPr>
          <w:b/>
          <w:i/>
          <w:sz w:val="24"/>
        </w:rPr>
        <w:t xml:space="preserve">Goal Four:  </w:t>
      </w:r>
      <w:r w:rsidR="00440532">
        <w:rPr>
          <w:b/>
          <w:i/>
          <w:sz w:val="24"/>
        </w:rPr>
        <w:t>Improve parking area intersections along SC Highway 14</w:t>
      </w:r>
    </w:p>
    <w:p w14:paraId="0554517A" w14:textId="77777777" w:rsidR="001A270A" w:rsidRDefault="001A270A" w:rsidP="001A270A">
      <w:pPr>
        <w:rPr>
          <w:sz w:val="24"/>
        </w:rPr>
      </w:pPr>
    </w:p>
    <w:p w14:paraId="0EC6753D" w14:textId="77777777" w:rsidR="001A270A" w:rsidRDefault="00440532" w:rsidP="001A270A">
      <w:pPr>
        <w:rPr>
          <w:sz w:val="24"/>
        </w:rPr>
      </w:pPr>
      <w:r>
        <w:rPr>
          <w:sz w:val="24"/>
        </w:rPr>
        <w:tab/>
        <w:t>The Town will work with business owners and SCDOT to address safety concerns about congested parking lots along SC Highway 14.</w:t>
      </w:r>
    </w:p>
    <w:p w14:paraId="6E8C5650" w14:textId="77777777" w:rsidR="001A270A" w:rsidRDefault="001A270A" w:rsidP="001A270A">
      <w:pPr>
        <w:rPr>
          <w:sz w:val="24"/>
        </w:rPr>
      </w:pPr>
    </w:p>
    <w:p w14:paraId="18D81AE6" w14:textId="7B34D79D" w:rsidR="001A270A" w:rsidRDefault="001A270A" w:rsidP="001A270A">
      <w:pPr>
        <w:rPr>
          <w:sz w:val="24"/>
        </w:rPr>
      </w:pPr>
      <w:r>
        <w:rPr>
          <w:b/>
        </w:rPr>
        <w:tab/>
      </w:r>
      <w:r>
        <w:rPr>
          <w:b/>
        </w:rPr>
        <w:tab/>
      </w:r>
      <w:r>
        <w:rPr>
          <w:b/>
        </w:rPr>
        <w:tab/>
      </w:r>
      <w:r>
        <w:rPr>
          <w:b/>
        </w:rPr>
        <w:tab/>
      </w:r>
      <w:r>
        <w:rPr>
          <w:b/>
          <w:sz w:val="24"/>
        </w:rPr>
        <w:t>Beginning</w:t>
      </w:r>
      <w:r>
        <w:rPr>
          <w:b/>
          <w:sz w:val="24"/>
        </w:rPr>
        <w:tab/>
      </w:r>
      <w:r w:rsidR="00440532">
        <w:rPr>
          <w:sz w:val="24"/>
        </w:rPr>
        <w:t>20</w:t>
      </w:r>
      <w:r w:rsidR="00187CAC">
        <w:rPr>
          <w:sz w:val="24"/>
        </w:rPr>
        <w:t>23</w:t>
      </w:r>
      <w:r>
        <w:rPr>
          <w:sz w:val="24"/>
        </w:rPr>
        <w:tab/>
      </w:r>
      <w:r>
        <w:rPr>
          <w:b/>
          <w:sz w:val="24"/>
        </w:rPr>
        <w:t xml:space="preserve">Through </w:t>
      </w:r>
      <w:r>
        <w:rPr>
          <w:sz w:val="24"/>
        </w:rPr>
        <w:t xml:space="preserve">  On-going</w:t>
      </w:r>
    </w:p>
    <w:p w14:paraId="358CA952" w14:textId="77777777" w:rsidR="001A270A" w:rsidRDefault="001A270A" w:rsidP="001A270A">
      <w:pPr>
        <w:rPr>
          <w:sz w:val="24"/>
        </w:rPr>
      </w:pPr>
    </w:p>
    <w:p w14:paraId="7048785E" w14:textId="77777777" w:rsidR="001A270A" w:rsidRDefault="001A270A" w:rsidP="001A270A">
      <w:pPr>
        <w:rPr>
          <w:sz w:val="24"/>
        </w:rPr>
      </w:pPr>
    </w:p>
    <w:p w14:paraId="273E963A" w14:textId="35D200F9" w:rsidR="001A270A" w:rsidRDefault="001A270A" w:rsidP="001A270A">
      <w:pPr>
        <w:rPr>
          <w:b/>
          <w:i/>
          <w:sz w:val="24"/>
        </w:rPr>
      </w:pPr>
      <w:r>
        <w:rPr>
          <w:b/>
          <w:i/>
          <w:sz w:val="24"/>
        </w:rPr>
        <w:t xml:space="preserve">Goal Five: </w:t>
      </w:r>
      <w:r w:rsidR="00440532">
        <w:rPr>
          <w:b/>
          <w:i/>
          <w:sz w:val="24"/>
        </w:rPr>
        <w:t xml:space="preserve"> Support the </w:t>
      </w:r>
      <w:r w:rsidR="0053471C">
        <w:rPr>
          <w:b/>
          <w:i/>
          <w:sz w:val="24"/>
        </w:rPr>
        <w:t>creation of a public transit system</w:t>
      </w:r>
    </w:p>
    <w:p w14:paraId="2715EE16" w14:textId="77777777" w:rsidR="001A270A" w:rsidRDefault="001A270A" w:rsidP="001A270A">
      <w:pPr>
        <w:rPr>
          <w:b/>
          <w:i/>
          <w:sz w:val="24"/>
        </w:rPr>
      </w:pPr>
    </w:p>
    <w:p w14:paraId="0F5B929E" w14:textId="14F24CEE" w:rsidR="001A270A" w:rsidRDefault="001A270A" w:rsidP="001A270A">
      <w:pPr>
        <w:rPr>
          <w:sz w:val="24"/>
        </w:rPr>
      </w:pPr>
      <w:r>
        <w:rPr>
          <w:b/>
          <w:i/>
          <w:sz w:val="24"/>
        </w:rPr>
        <w:tab/>
      </w:r>
      <w:r w:rsidR="00440532">
        <w:rPr>
          <w:sz w:val="24"/>
        </w:rPr>
        <w:t xml:space="preserve">The Town supports efforts to develop a </w:t>
      </w:r>
      <w:r w:rsidR="0053471C">
        <w:rPr>
          <w:sz w:val="24"/>
        </w:rPr>
        <w:t>public transit system with connections between Gray Court and stops in Greenville and Laurens counties.</w:t>
      </w:r>
    </w:p>
    <w:p w14:paraId="47147BF5" w14:textId="77777777" w:rsidR="001A270A" w:rsidRDefault="001A270A" w:rsidP="001A270A">
      <w:pPr>
        <w:rPr>
          <w:sz w:val="24"/>
        </w:rPr>
      </w:pPr>
    </w:p>
    <w:p w14:paraId="77E4478F" w14:textId="33BC4E82" w:rsidR="001A270A" w:rsidRDefault="001A270A" w:rsidP="001A270A">
      <w:pPr>
        <w:rPr>
          <w:sz w:val="24"/>
        </w:rPr>
      </w:pPr>
      <w:r>
        <w:rPr>
          <w:sz w:val="24"/>
        </w:rPr>
        <w:lastRenderedPageBreak/>
        <w:tab/>
      </w:r>
      <w:r>
        <w:rPr>
          <w:sz w:val="24"/>
        </w:rPr>
        <w:tab/>
      </w:r>
      <w:r>
        <w:rPr>
          <w:sz w:val="24"/>
        </w:rPr>
        <w:tab/>
      </w:r>
      <w:r>
        <w:rPr>
          <w:sz w:val="24"/>
        </w:rPr>
        <w:tab/>
      </w:r>
      <w:r>
        <w:rPr>
          <w:b/>
          <w:sz w:val="24"/>
        </w:rPr>
        <w:t>Beginning</w:t>
      </w:r>
      <w:r w:rsidR="00440532">
        <w:rPr>
          <w:sz w:val="24"/>
        </w:rPr>
        <w:tab/>
        <w:t>20</w:t>
      </w:r>
      <w:r w:rsidR="00187CAC">
        <w:rPr>
          <w:sz w:val="24"/>
        </w:rPr>
        <w:t>23</w:t>
      </w:r>
      <w:r>
        <w:rPr>
          <w:sz w:val="24"/>
        </w:rPr>
        <w:tab/>
      </w:r>
      <w:r>
        <w:rPr>
          <w:b/>
          <w:sz w:val="24"/>
        </w:rPr>
        <w:t>Through</w:t>
      </w:r>
      <w:r w:rsidR="00440532">
        <w:rPr>
          <w:sz w:val="24"/>
        </w:rPr>
        <w:t xml:space="preserve">   On-going</w:t>
      </w:r>
    </w:p>
    <w:p w14:paraId="0B9A25D3" w14:textId="77777777" w:rsidR="001A270A" w:rsidRDefault="001A270A" w:rsidP="001A270A">
      <w:pPr>
        <w:rPr>
          <w:sz w:val="24"/>
        </w:rPr>
      </w:pPr>
    </w:p>
    <w:p w14:paraId="33A9C048" w14:textId="77777777" w:rsidR="001A270A" w:rsidRDefault="001A270A" w:rsidP="001A270A">
      <w:pPr>
        <w:rPr>
          <w:sz w:val="24"/>
        </w:rPr>
      </w:pPr>
    </w:p>
    <w:p w14:paraId="12425F94" w14:textId="77777777" w:rsidR="001A270A" w:rsidRDefault="001A270A" w:rsidP="001A270A">
      <w:pPr>
        <w:rPr>
          <w:b/>
          <w:i/>
          <w:sz w:val="24"/>
        </w:rPr>
      </w:pPr>
    </w:p>
    <w:p w14:paraId="175966F1" w14:textId="77777777" w:rsidR="001A270A" w:rsidRDefault="001A270A" w:rsidP="001A270A">
      <w:pPr>
        <w:rPr>
          <w:b/>
          <w:i/>
          <w:sz w:val="24"/>
        </w:rPr>
      </w:pPr>
    </w:p>
    <w:p w14:paraId="5BCEEB8A" w14:textId="3FA3C7AF" w:rsidR="001A270A" w:rsidRDefault="001A270A" w:rsidP="001A270A">
      <w:pPr>
        <w:rPr>
          <w:sz w:val="24"/>
        </w:rPr>
      </w:pPr>
    </w:p>
    <w:p w14:paraId="21B6A242" w14:textId="6915F342" w:rsidR="006A21AB" w:rsidRPr="006A21AB" w:rsidRDefault="006A21AB" w:rsidP="006A21AB">
      <w:pPr>
        <w:pStyle w:val="Title"/>
        <w:rPr>
          <w:rStyle w:val="IntenseReference"/>
          <w:rFonts w:ascii="Times New Roman" w:hAnsi="Times New Roman" w:cs="Times New Roman"/>
          <w:smallCaps w:val="0"/>
          <w:color w:val="auto"/>
          <w:spacing w:val="-10"/>
          <w:sz w:val="28"/>
          <w:szCs w:val="28"/>
        </w:rPr>
      </w:pPr>
      <w:r w:rsidRPr="006A21AB">
        <w:rPr>
          <w:rStyle w:val="IntenseReference"/>
          <w:rFonts w:ascii="Times New Roman" w:hAnsi="Times New Roman" w:cs="Times New Roman"/>
          <w:smallCaps w:val="0"/>
          <w:color w:val="auto"/>
          <w:spacing w:val="-10"/>
          <w:sz w:val="28"/>
          <w:szCs w:val="28"/>
        </w:rPr>
        <w:t>Resiliency &amp; Economic Recovery</w:t>
      </w:r>
      <w:r>
        <w:rPr>
          <w:rStyle w:val="IntenseReference"/>
          <w:rFonts w:ascii="Times New Roman" w:hAnsi="Times New Roman" w:cs="Times New Roman"/>
          <w:smallCaps w:val="0"/>
          <w:color w:val="auto"/>
          <w:spacing w:val="-10"/>
          <w:sz w:val="28"/>
          <w:szCs w:val="28"/>
        </w:rPr>
        <w:t xml:space="preserve"> Element</w:t>
      </w:r>
    </w:p>
    <w:p w14:paraId="767B75DF" w14:textId="77777777" w:rsidR="006A21AB" w:rsidRPr="00F53E46" w:rsidRDefault="006A21AB" w:rsidP="006A21AB">
      <w:pPr>
        <w:pStyle w:val="NoSpacing"/>
      </w:pPr>
    </w:p>
    <w:p w14:paraId="7965D92E"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According to the International Federation of Red Cross and Red Crescent Societies:</w:t>
      </w:r>
    </w:p>
    <w:p w14:paraId="5349AC93" w14:textId="77777777" w:rsidR="006A21AB" w:rsidRPr="00F07E27" w:rsidRDefault="006A21AB" w:rsidP="006A21AB">
      <w:pPr>
        <w:pStyle w:val="NoSpacing"/>
        <w:rPr>
          <w:rFonts w:ascii="Times New Roman" w:hAnsi="Times New Roman" w:cs="Times New Roman"/>
          <w:sz w:val="24"/>
          <w:szCs w:val="24"/>
        </w:rPr>
      </w:pPr>
    </w:p>
    <w:p w14:paraId="4C6E6EC6" w14:textId="77777777" w:rsidR="006A21AB" w:rsidRPr="00F07E27" w:rsidRDefault="006A21AB" w:rsidP="006A21AB">
      <w:pPr>
        <w:pStyle w:val="NoSpacing"/>
        <w:ind w:left="720" w:right="720" w:firstLine="45"/>
        <w:rPr>
          <w:rFonts w:ascii="Times New Roman" w:hAnsi="Times New Roman" w:cs="Times New Roman"/>
          <w:i/>
          <w:iCs/>
          <w:sz w:val="24"/>
          <w:szCs w:val="24"/>
        </w:rPr>
      </w:pPr>
      <w:r w:rsidRPr="00F07E27">
        <w:rPr>
          <w:rFonts w:ascii="Times New Roman" w:hAnsi="Times New Roman" w:cs="Times New Roman"/>
          <w:i/>
          <w:iCs/>
          <w:sz w:val="24"/>
          <w:szCs w:val="24"/>
        </w:rPr>
        <w:t>“A disaster is a sudden, calamitous event that seriously disrupts the functioning of a community or society and causes human, material, and economic or environmental losses that exceed the community’s or society’s ability to cope using its own resources. Though often caused by nature, disasters can have human origins (</w:t>
      </w:r>
      <w:hyperlink r:id="rId20" w:history="1">
        <w:r w:rsidRPr="00F07E27">
          <w:rPr>
            <w:rStyle w:val="Hyperlink"/>
            <w:rFonts w:ascii="Times New Roman" w:hAnsi="Times New Roman" w:cs="Times New Roman"/>
            <w:i/>
            <w:iCs/>
            <w:sz w:val="24"/>
            <w:szCs w:val="24"/>
          </w:rPr>
          <w:t>www.ifrc.org)</w:t>
        </w:r>
      </w:hyperlink>
      <w:r w:rsidRPr="00F07E27">
        <w:rPr>
          <w:rFonts w:ascii="Times New Roman" w:hAnsi="Times New Roman" w:cs="Times New Roman"/>
          <w:i/>
          <w:iCs/>
          <w:sz w:val="24"/>
          <w:szCs w:val="24"/>
        </w:rPr>
        <w:t xml:space="preserve">.” </w:t>
      </w:r>
    </w:p>
    <w:p w14:paraId="439C86EF" w14:textId="77777777" w:rsidR="006A21AB" w:rsidRPr="00F07E27" w:rsidRDefault="006A21AB" w:rsidP="006A21AB">
      <w:pPr>
        <w:pStyle w:val="NoSpacing"/>
        <w:rPr>
          <w:rFonts w:ascii="Times New Roman" w:hAnsi="Times New Roman" w:cs="Times New Roman"/>
          <w:sz w:val="24"/>
          <w:szCs w:val="24"/>
        </w:rPr>
      </w:pPr>
    </w:p>
    <w:p w14:paraId="66F152F7"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Disasters can come in a variety of forms and can include natural disasters or hazards, climate change impacts, the closure of a large employers, the decline of an important industry, or changes in the workforce. They are often unpredictable and random events, but can also be somewhat predictable in nature, providing ample opportunities for planning. </w:t>
      </w:r>
    </w:p>
    <w:p w14:paraId="5308CD42" w14:textId="77777777" w:rsidR="006A21AB" w:rsidRPr="00F07E27" w:rsidRDefault="006A21AB" w:rsidP="006A21AB">
      <w:pPr>
        <w:pStyle w:val="NoSpacing"/>
        <w:rPr>
          <w:rFonts w:ascii="Times New Roman" w:hAnsi="Times New Roman" w:cs="Times New Roman"/>
          <w:sz w:val="24"/>
          <w:szCs w:val="24"/>
        </w:rPr>
      </w:pPr>
    </w:p>
    <w:p w14:paraId="13B73CAA"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The purpose of a disaster and economic recovery plan is to provide a framework which can be used by local governments, organizations, and businesses to recover, while at the same time enhancing the abilities of the communities throughout the region, and the Region as a whole, to better withstand future stressors.  This ability is known as resilience and is vital to the recovery of a community or region after a disaster.</w:t>
      </w:r>
    </w:p>
    <w:p w14:paraId="779EF782" w14:textId="77777777" w:rsidR="006A21AB" w:rsidRPr="00F07E27" w:rsidRDefault="006A21AB" w:rsidP="006A21AB">
      <w:pPr>
        <w:pStyle w:val="NoSpacing"/>
        <w:rPr>
          <w:rFonts w:ascii="Times New Roman" w:hAnsi="Times New Roman" w:cs="Times New Roman"/>
          <w:sz w:val="24"/>
          <w:szCs w:val="24"/>
        </w:rPr>
      </w:pPr>
    </w:p>
    <w:p w14:paraId="288A2772" w14:textId="77777777" w:rsidR="006A21AB" w:rsidRPr="00F07E27" w:rsidRDefault="006A21AB" w:rsidP="006A21AB">
      <w:pPr>
        <w:pStyle w:val="NoSpacing"/>
        <w:rPr>
          <w:rFonts w:ascii="Times New Roman" w:hAnsi="Times New Roman" w:cs="Times New Roman"/>
          <w:sz w:val="24"/>
          <w:szCs w:val="24"/>
        </w:rPr>
      </w:pPr>
    </w:p>
    <w:p w14:paraId="57180592" w14:textId="77777777" w:rsidR="006A21AB" w:rsidRPr="00F07E27" w:rsidRDefault="006A21AB" w:rsidP="006A21AB">
      <w:pPr>
        <w:pStyle w:val="NoSpacing"/>
        <w:rPr>
          <w:rFonts w:ascii="Times New Roman" w:hAnsi="Times New Roman" w:cs="Times New Roman"/>
          <w:b/>
          <w:sz w:val="24"/>
          <w:szCs w:val="24"/>
          <w:u w:val="single"/>
        </w:rPr>
      </w:pPr>
      <w:r w:rsidRPr="00F07E27">
        <w:rPr>
          <w:rFonts w:ascii="Times New Roman" w:hAnsi="Times New Roman" w:cs="Times New Roman"/>
          <w:b/>
          <w:sz w:val="24"/>
          <w:szCs w:val="24"/>
          <w:u w:val="single"/>
        </w:rPr>
        <w:t xml:space="preserve">Who should develop a disaster and economic recovery and resiliency strategy? </w:t>
      </w:r>
    </w:p>
    <w:p w14:paraId="4F9AA4FA" w14:textId="77777777" w:rsidR="006A21AB" w:rsidRPr="00F07E27" w:rsidRDefault="006A21AB" w:rsidP="006A21AB">
      <w:pPr>
        <w:pStyle w:val="NoSpacing"/>
        <w:rPr>
          <w:rFonts w:ascii="Times New Roman" w:hAnsi="Times New Roman" w:cs="Times New Roman"/>
          <w:sz w:val="24"/>
          <w:szCs w:val="24"/>
        </w:rPr>
      </w:pPr>
    </w:p>
    <w:p w14:paraId="7AB7FD15"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States, counties, local jurisdictions, Tribal communities, universities, and private businesses should each adopt a plan to mitigate and/or recover from a disaster. A disaster and economic recovery strategy requires communities to anticipate risks, lessen their vulnerabilities, assemble their resources, and prepare for a better future. </w:t>
      </w:r>
    </w:p>
    <w:p w14:paraId="7F750EE7" w14:textId="77777777" w:rsidR="006A21AB" w:rsidRPr="00F07E27" w:rsidRDefault="006A21AB" w:rsidP="006A21AB">
      <w:pPr>
        <w:pStyle w:val="NoSpacing"/>
        <w:rPr>
          <w:rFonts w:ascii="Times New Roman" w:hAnsi="Times New Roman" w:cs="Times New Roman"/>
          <w:sz w:val="24"/>
          <w:szCs w:val="24"/>
        </w:rPr>
      </w:pPr>
    </w:p>
    <w:p w14:paraId="48C9B2EC"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Pre-disaster mitigation planning has been done at various levels of government as part of a program funded in years past by FEMA (Federal Emergency Management Agency). Most regions across the country have a Pre-Disaster Mitigation Plan that outlines mitigation strategies for local jurisdictions, which can decrease potential risks from natural disasters. </w:t>
      </w:r>
    </w:p>
    <w:p w14:paraId="7CE1DD13" w14:textId="77777777" w:rsidR="006A21AB" w:rsidRPr="00F07E27" w:rsidRDefault="006A21AB" w:rsidP="006A21AB">
      <w:pPr>
        <w:pStyle w:val="NoSpacing"/>
        <w:rPr>
          <w:rFonts w:ascii="Times New Roman" w:hAnsi="Times New Roman" w:cs="Times New Roman"/>
          <w:sz w:val="24"/>
          <w:szCs w:val="24"/>
        </w:rPr>
      </w:pPr>
    </w:p>
    <w:p w14:paraId="7FEB1DD5"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Whether natural or man-made, disasters not only have the potential to cause physical damage to people, property, and the environment, but they can also damage critical infrastructure used to access various services. City centers and commercial/industrial areas can become physically inaccessible to those needing goods and services. Likewise, impacts from disasters can create financial burdens on businesses and local residents, which can hinder potential economic sustainability and/or development in affected areas.</w:t>
      </w:r>
    </w:p>
    <w:p w14:paraId="79E45F00" w14:textId="77777777" w:rsidR="006A21AB" w:rsidRPr="00F07E27" w:rsidRDefault="006A21AB" w:rsidP="006A21AB">
      <w:pPr>
        <w:pStyle w:val="NoSpacing"/>
        <w:rPr>
          <w:rFonts w:ascii="Times New Roman" w:hAnsi="Times New Roman" w:cs="Times New Roman"/>
          <w:sz w:val="24"/>
          <w:szCs w:val="24"/>
        </w:rPr>
      </w:pPr>
    </w:p>
    <w:p w14:paraId="491D6F1F" w14:textId="2F69DE59" w:rsidR="006A21AB" w:rsidRDefault="006A21AB" w:rsidP="006A21AB">
      <w:pPr>
        <w:pStyle w:val="NoSpacing"/>
        <w:rPr>
          <w:rFonts w:ascii="Times New Roman" w:hAnsi="Times New Roman" w:cs="Times New Roman"/>
          <w:sz w:val="24"/>
          <w:szCs w:val="24"/>
        </w:rPr>
      </w:pPr>
    </w:p>
    <w:p w14:paraId="0B83D5E0" w14:textId="77777777" w:rsidR="006A21AB" w:rsidRPr="00F07E27" w:rsidRDefault="006A21AB" w:rsidP="006A21AB">
      <w:pPr>
        <w:pStyle w:val="NoSpacing"/>
        <w:rPr>
          <w:rFonts w:ascii="Times New Roman" w:hAnsi="Times New Roman" w:cs="Times New Roman"/>
          <w:sz w:val="24"/>
          <w:szCs w:val="24"/>
        </w:rPr>
      </w:pPr>
    </w:p>
    <w:p w14:paraId="093CD64D" w14:textId="77777777" w:rsidR="006A21AB" w:rsidRPr="00F07E27" w:rsidRDefault="006A21AB" w:rsidP="006A21AB">
      <w:pPr>
        <w:pStyle w:val="NoSpacing"/>
        <w:rPr>
          <w:rFonts w:ascii="Times New Roman" w:hAnsi="Times New Roman" w:cs="Times New Roman"/>
          <w:sz w:val="24"/>
          <w:szCs w:val="24"/>
        </w:rPr>
      </w:pPr>
    </w:p>
    <w:p w14:paraId="7DF5F9DF" w14:textId="77777777" w:rsidR="006A21AB" w:rsidRPr="00F07E27" w:rsidRDefault="006A21AB" w:rsidP="006A21AB">
      <w:pPr>
        <w:pStyle w:val="NoSpacing"/>
        <w:rPr>
          <w:rFonts w:ascii="Times New Roman" w:hAnsi="Times New Roman" w:cs="Times New Roman"/>
          <w:sz w:val="24"/>
          <w:szCs w:val="24"/>
        </w:rPr>
      </w:pPr>
    </w:p>
    <w:p w14:paraId="607FDF2A" w14:textId="77777777" w:rsidR="006A21AB" w:rsidRPr="00F07E27" w:rsidRDefault="006A21AB" w:rsidP="006A21AB">
      <w:pPr>
        <w:pStyle w:val="NoSpacing"/>
        <w:rPr>
          <w:rFonts w:ascii="Times New Roman" w:hAnsi="Times New Roman" w:cs="Times New Roman"/>
          <w:sz w:val="24"/>
          <w:szCs w:val="24"/>
        </w:rPr>
      </w:pPr>
    </w:p>
    <w:p w14:paraId="24A1318A" w14:textId="77777777" w:rsidR="006A21AB" w:rsidRPr="00F07E27" w:rsidRDefault="006A21AB" w:rsidP="006A21AB">
      <w:pPr>
        <w:pStyle w:val="NoSpacing"/>
        <w:rPr>
          <w:rFonts w:ascii="Times New Roman" w:hAnsi="Times New Roman" w:cs="Times New Roman"/>
          <w:b/>
          <w:sz w:val="24"/>
          <w:szCs w:val="24"/>
          <w:u w:val="single"/>
        </w:rPr>
      </w:pPr>
      <w:r w:rsidRPr="00F07E27">
        <w:rPr>
          <w:rFonts w:ascii="Times New Roman" w:hAnsi="Times New Roman" w:cs="Times New Roman"/>
          <w:b/>
          <w:sz w:val="24"/>
          <w:szCs w:val="24"/>
          <w:u w:val="single"/>
        </w:rPr>
        <w:t>Resiliency</w:t>
      </w:r>
    </w:p>
    <w:p w14:paraId="56F64875"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Resiliency is “the ability to recover quickly from a shock, the ability to withstand a shock, and the ability to avoid the shock altogether,” according to the Economic Development Administration (www.eda.gov). </w:t>
      </w:r>
    </w:p>
    <w:p w14:paraId="41469BBA"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Resilient communities are well prepared to respond and recover from shocks. Through economic recovery and resilience planning, it is hoped that economic hardship can be minimized, and that recovery for businesses and local communities from disasters of all kinds can be expedited. </w:t>
      </w:r>
    </w:p>
    <w:p w14:paraId="4CD105A3" w14:textId="77777777" w:rsidR="006A21AB" w:rsidRPr="00F07E27" w:rsidRDefault="006A21AB" w:rsidP="006A21AB">
      <w:pPr>
        <w:pStyle w:val="NoSpacing"/>
        <w:rPr>
          <w:rFonts w:ascii="Times New Roman" w:hAnsi="Times New Roman" w:cs="Times New Roman"/>
          <w:b/>
          <w:sz w:val="24"/>
          <w:szCs w:val="24"/>
          <w:u w:val="single"/>
        </w:rPr>
      </w:pPr>
    </w:p>
    <w:p w14:paraId="09D21A9B" w14:textId="77777777" w:rsidR="006A21AB" w:rsidRPr="00F07E27" w:rsidRDefault="006A21AB" w:rsidP="006A21AB">
      <w:pPr>
        <w:pStyle w:val="NoSpacing"/>
        <w:rPr>
          <w:rFonts w:ascii="Times New Roman" w:hAnsi="Times New Roman" w:cs="Times New Roman"/>
          <w:b/>
          <w:sz w:val="24"/>
          <w:szCs w:val="24"/>
          <w:u w:val="single"/>
        </w:rPr>
      </w:pPr>
      <w:r w:rsidRPr="00F07E27">
        <w:rPr>
          <w:rFonts w:ascii="Times New Roman" w:hAnsi="Times New Roman" w:cs="Times New Roman"/>
          <w:b/>
          <w:sz w:val="24"/>
          <w:szCs w:val="24"/>
          <w:u w:val="single"/>
        </w:rPr>
        <w:t xml:space="preserve">Phase I: Pre-Disaster Preparedness </w:t>
      </w:r>
    </w:p>
    <w:p w14:paraId="5C535E5C" w14:textId="77777777" w:rsidR="006A21AB" w:rsidRPr="00F07E27" w:rsidRDefault="006A21AB" w:rsidP="006A21AB">
      <w:pPr>
        <w:pStyle w:val="NoSpacing"/>
        <w:rPr>
          <w:rFonts w:ascii="Times New Roman" w:hAnsi="Times New Roman" w:cs="Times New Roman"/>
          <w:sz w:val="24"/>
          <w:szCs w:val="24"/>
        </w:rPr>
      </w:pPr>
    </w:p>
    <w:p w14:paraId="0557D627"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b/>
          <w:sz w:val="24"/>
          <w:szCs w:val="24"/>
        </w:rPr>
        <w:t>1. Engage in pre-disaster recovery and mitigation planning</w:t>
      </w:r>
      <w:r w:rsidRPr="00F07E27">
        <w:rPr>
          <w:rFonts w:ascii="Times New Roman" w:hAnsi="Times New Roman" w:cs="Times New Roman"/>
          <w:sz w:val="24"/>
          <w:szCs w:val="24"/>
        </w:rPr>
        <w:t>.</w:t>
      </w:r>
    </w:p>
    <w:p w14:paraId="15BF4AC5" w14:textId="35425682"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Hazard mitigation planning was completed by Upper Savannah Council of Governments for local jurisdictions in the region in 2005, and then updated in 2010 and 2015. The 2020 Pre-Disaster Mitigation Plan was updated by the </w:t>
      </w:r>
      <w:r>
        <w:rPr>
          <w:rFonts w:ascii="Times New Roman" w:hAnsi="Times New Roman" w:cs="Times New Roman"/>
          <w:sz w:val="24"/>
          <w:szCs w:val="24"/>
        </w:rPr>
        <w:t>Laurens</w:t>
      </w:r>
      <w:r w:rsidRPr="00F07E27">
        <w:rPr>
          <w:rFonts w:ascii="Times New Roman" w:hAnsi="Times New Roman" w:cs="Times New Roman"/>
          <w:sz w:val="24"/>
          <w:szCs w:val="24"/>
        </w:rPr>
        <w:t xml:space="preserve"> County Hazard Mitigation Planning Committee. County working groups were utilized consisting of emergency managers, the local health department, local community officials, county and community planners, public works, public transit providers, chambers of commerce, interested citizens, state mitigation planners, and others. Hazards were mapped, vulnerabilities and risks determined, and mitigation strategies created to help minimize damage to life and property. </w:t>
      </w:r>
    </w:p>
    <w:p w14:paraId="66A42EAC" w14:textId="77777777" w:rsidR="006A21AB" w:rsidRPr="00F07E27" w:rsidRDefault="006A21AB" w:rsidP="006A21AB">
      <w:pPr>
        <w:pStyle w:val="NoSpacing"/>
        <w:rPr>
          <w:rFonts w:ascii="Times New Roman" w:hAnsi="Times New Roman" w:cs="Times New Roman"/>
          <w:sz w:val="24"/>
          <w:szCs w:val="24"/>
        </w:rPr>
      </w:pPr>
    </w:p>
    <w:p w14:paraId="439F64C9"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b/>
          <w:sz w:val="24"/>
          <w:szCs w:val="24"/>
        </w:rPr>
        <w:t>2. Know the community’s risks and vulnerabilities</w:t>
      </w:r>
      <w:r w:rsidRPr="00F07E27">
        <w:rPr>
          <w:rFonts w:ascii="Times New Roman" w:hAnsi="Times New Roman" w:cs="Times New Roman"/>
          <w:sz w:val="24"/>
          <w:szCs w:val="24"/>
        </w:rPr>
        <w:t xml:space="preserve">. </w:t>
      </w:r>
    </w:p>
    <w:p w14:paraId="54EA46DD" w14:textId="77777777" w:rsidR="006A21AB" w:rsidRPr="00F07E27" w:rsidRDefault="006A21AB" w:rsidP="006A21AB">
      <w:pPr>
        <w:pStyle w:val="NoSpacing"/>
        <w:ind w:firstLine="270"/>
        <w:rPr>
          <w:rFonts w:ascii="Times New Roman" w:hAnsi="Times New Roman" w:cs="Times New Roman"/>
          <w:sz w:val="24"/>
          <w:szCs w:val="24"/>
        </w:rPr>
      </w:pPr>
      <w:r w:rsidRPr="00F07E27">
        <w:rPr>
          <w:rFonts w:ascii="Times New Roman" w:hAnsi="Times New Roman" w:cs="Times New Roman"/>
          <w:sz w:val="24"/>
          <w:szCs w:val="24"/>
        </w:rPr>
        <w:t>Potential hazards identified in the region include the following:</w:t>
      </w:r>
    </w:p>
    <w:p w14:paraId="3AAD6FF1"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 xml:space="preserve">Wildfire </w:t>
      </w:r>
    </w:p>
    <w:p w14:paraId="2AAC3A5B"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 xml:space="preserve">Earthquake </w:t>
      </w:r>
    </w:p>
    <w:p w14:paraId="2C478BAD"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Flood</w:t>
      </w:r>
    </w:p>
    <w:p w14:paraId="4FC644C9"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 xml:space="preserve">Dam Failure </w:t>
      </w:r>
    </w:p>
    <w:p w14:paraId="0449C42A"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 xml:space="preserve">Drought </w:t>
      </w:r>
    </w:p>
    <w:p w14:paraId="1CF73D60"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Severe Weather (heat, cold, lightning, snow, ice, wind, microbursts, and tornados)</w:t>
      </w:r>
    </w:p>
    <w:p w14:paraId="53FA559B"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 xml:space="preserve">Hurricanes/Tropical systems </w:t>
      </w:r>
    </w:p>
    <w:p w14:paraId="45B2EAF5"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Agricultural (infestation, disease, livestock/crop loss)</w:t>
      </w:r>
    </w:p>
    <w:p w14:paraId="7BEC9610"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 xml:space="preserve">Pandemic Illness </w:t>
      </w:r>
    </w:p>
    <w:p w14:paraId="3E45D494" w14:textId="77777777" w:rsidR="006A21AB" w:rsidRPr="00F07E27" w:rsidRDefault="006A21AB" w:rsidP="006A21AB">
      <w:pPr>
        <w:pStyle w:val="NoSpacing"/>
        <w:numPr>
          <w:ilvl w:val="0"/>
          <w:numId w:val="4"/>
        </w:numPr>
        <w:rPr>
          <w:rFonts w:ascii="Times New Roman" w:hAnsi="Times New Roman" w:cs="Times New Roman"/>
          <w:sz w:val="24"/>
          <w:szCs w:val="24"/>
        </w:rPr>
      </w:pPr>
      <w:r w:rsidRPr="00F07E27">
        <w:rPr>
          <w:rFonts w:ascii="Times New Roman" w:hAnsi="Times New Roman" w:cs="Times New Roman"/>
          <w:sz w:val="24"/>
          <w:szCs w:val="24"/>
        </w:rPr>
        <w:t xml:space="preserve">Others (HAZMAT, economic/industrial, terrorism, medical, radon, air, and water quality) </w:t>
      </w:r>
    </w:p>
    <w:p w14:paraId="17F919D8" w14:textId="77777777" w:rsidR="006A21AB" w:rsidRPr="00F07E27" w:rsidRDefault="006A21AB" w:rsidP="006A21AB">
      <w:pPr>
        <w:pStyle w:val="NoSpacing"/>
        <w:rPr>
          <w:rFonts w:ascii="Times New Roman" w:hAnsi="Times New Roman" w:cs="Times New Roman"/>
          <w:sz w:val="24"/>
          <w:szCs w:val="24"/>
        </w:rPr>
      </w:pPr>
    </w:p>
    <w:p w14:paraId="4A613269" w14:textId="77777777" w:rsidR="006A21AB" w:rsidRPr="00F07E27" w:rsidRDefault="006A21AB" w:rsidP="006A21AB">
      <w:pPr>
        <w:pStyle w:val="NoSpacing"/>
        <w:rPr>
          <w:rFonts w:ascii="Times New Roman" w:hAnsi="Times New Roman" w:cs="Times New Roman"/>
          <w:sz w:val="24"/>
          <w:szCs w:val="24"/>
        </w:rPr>
      </w:pPr>
    </w:p>
    <w:p w14:paraId="0DD7AFCD" w14:textId="77777777" w:rsidR="006A21AB" w:rsidRPr="00F07E27" w:rsidRDefault="006A21AB" w:rsidP="006A21AB">
      <w:pPr>
        <w:pStyle w:val="NoSpacing"/>
        <w:rPr>
          <w:rFonts w:ascii="Times New Roman" w:hAnsi="Times New Roman" w:cs="Times New Roman"/>
          <w:sz w:val="24"/>
          <w:szCs w:val="24"/>
        </w:rPr>
      </w:pPr>
    </w:p>
    <w:p w14:paraId="26801428" w14:textId="77777777" w:rsidR="006A21AB" w:rsidRPr="00F07E27" w:rsidRDefault="006A21AB" w:rsidP="006A21AB">
      <w:pPr>
        <w:pStyle w:val="NoSpacing"/>
        <w:rPr>
          <w:rFonts w:ascii="Times New Roman" w:hAnsi="Times New Roman" w:cs="Times New Roman"/>
          <w:sz w:val="24"/>
          <w:szCs w:val="24"/>
        </w:rPr>
      </w:pPr>
    </w:p>
    <w:p w14:paraId="1A91FD5A" w14:textId="77777777" w:rsidR="006A21AB" w:rsidRPr="00F07E27" w:rsidRDefault="006A21AB" w:rsidP="006A21AB">
      <w:pPr>
        <w:pStyle w:val="NoSpacing"/>
        <w:rPr>
          <w:rFonts w:ascii="Times New Roman" w:hAnsi="Times New Roman" w:cs="Times New Roman"/>
          <w:sz w:val="24"/>
          <w:szCs w:val="24"/>
        </w:rPr>
      </w:pPr>
    </w:p>
    <w:p w14:paraId="6DB12FB9" w14:textId="77777777" w:rsidR="006A21AB" w:rsidRPr="00F07E27" w:rsidRDefault="006A21AB" w:rsidP="006A21AB">
      <w:pPr>
        <w:pStyle w:val="NoSpacing"/>
        <w:rPr>
          <w:rFonts w:ascii="Times New Roman" w:hAnsi="Times New Roman" w:cs="Times New Roman"/>
          <w:sz w:val="24"/>
          <w:szCs w:val="24"/>
        </w:rPr>
      </w:pPr>
    </w:p>
    <w:p w14:paraId="4180B7BB" w14:textId="77777777" w:rsidR="006A21AB" w:rsidRPr="00F07E27" w:rsidRDefault="006A21AB" w:rsidP="006A21AB">
      <w:pPr>
        <w:pStyle w:val="NoSpacing"/>
        <w:rPr>
          <w:rFonts w:ascii="Times New Roman" w:hAnsi="Times New Roman" w:cs="Times New Roman"/>
          <w:sz w:val="24"/>
          <w:szCs w:val="24"/>
        </w:rPr>
      </w:pPr>
    </w:p>
    <w:p w14:paraId="02154D97" w14:textId="77777777" w:rsidR="006A21AB" w:rsidRPr="00F07E27" w:rsidRDefault="006A21AB" w:rsidP="006A21AB">
      <w:pPr>
        <w:pStyle w:val="NoSpacing"/>
        <w:rPr>
          <w:rFonts w:ascii="Times New Roman" w:hAnsi="Times New Roman" w:cs="Times New Roman"/>
          <w:sz w:val="24"/>
          <w:szCs w:val="24"/>
        </w:rPr>
      </w:pPr>
    </w:p>
    <w:p w14:paraId="064E465E" w14:textId="77777777" w:rsidR="006A21AB" w:rsidRPr="00F07E27" w:rsidRDefault="006A21AB" w:rsidP="006A21AB">
      <w:pPr>
        <w:pStyle w:val="NoSpacing"/>
        <w:rPr>
          <w:rFonts w:ascii="Times New Roman" w:hAnsi="Times New Roman" w:cs="Times New Roman"/>
          <w:sz w:val="24"/>
          <w:szCs w:val="24"/>
        </w:rPr>
      </w:pPr>
    </w:p>
    <w:p w14:paraId="03EE3396" w14:textId="77777777" w:rsidR="006A21AB" w:rsidRDefault="006A21AB" w:rsidP="006A21AB">
      <w:pPr>
        <w:pStyle w:val="NoSpacing"/>
        <w:rPr>
          <w:rFonts w:ascii="Times New Roman" w:hAnsi="Times New Roman" w:cs="Times New Roman"/>
          <w:sz w:val="24"/>
          <w:szCs w:val="24"/>
        </w:rPr>
      </w:pPr>
    </w:p>
    <w:p w14:paraId="643DA4C6" w14:textId="77777777" w:rsidR="006A21AB" w:rsidRPr="00F07E27" w:rsidRDefault="006A21AB" w:rsidP="006A21AB">
      <w:pPr>
        <w:pStyle w:val="NoSpacing"/>
        <w:rPr>
          <w:rFonts w:ascii="Times New Roman" w:hAnsi="Times New Roman" w:cs="Times New Roman"/>
          <w:sz w:val="24"/>
          <w:szCs w:val="24"/>
        </w:rPr>
      </w:pPr>
    </w:p>
    <w:p w14:paraId="2BE71FB8" w14:textId="77777777" w:rsidR="006A21AB" w:rsidRPr="00F07E27" w:rsidRDefault="006A21AB" w:rsidP="006A21AB">
      <w:pPr>
        <w:pStyle w:val="NoSpacing"/>
        <w:rPr>
          <w:rFonts w:ascii="Times New Roman" w:hAnsi="Times New Roman" w:cs="Times New Roman"/>
          <w:sz w:val="24"/>
          <w:szCs w:val="24"/>
        </w:rPr>
      </w:pPr>
    </w:p>
    <w:p w14:paraId="5CB895FB" w14:textId="77777777" w:rsidR="006A21AB" w:rsidRPr="00F07E27" w:rsidRDefault="006A21AB" w:rsidP="006A21AB">
      <w:pPr>
        <w:pStyle w:val="NoSpacing"/>
        <w:rPr>
          <w:rFonts w:ascii="Times New Roman" w:hAnsi="Times New Roman" w:cs="Times New Roman"/>
          <w:sz w:val="24"/>
          <w:szCs w:val="24"/>
        </w:rPr>
      </w:pPr>
    </w:p>
    <w:p w14:paraId="305EAA9B" w14:textId="77777777"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The following is a summary of the most common risks and vulnerabilities in the region:</w:t>
      </w:r>
    </w:p>
    <w:p w14:paraId="3AC3CFC8" w14:textId="77777777" w:rsidR="006A21AB" w:rsidRPr="00F07E27" w:rsidRDefault="006A21AB" w:rsidP="006A21AB">
      <w:pPr>
        <w:pStyle w:val="NoSpacing"/>
        <w:ind w:left="270"/>
        <w:rPr>
          <w:rFonts w:ascii="Times New Roman" w:hAnsi="Times New Roman" w:cs="Times New Roman"/>
          <w:sz w:val="24"/>
          <w:szCs w:val="24"/>
        </w:rPr>
      </w:pPr>
    </w:p>
    <w:p w14:paraId="0506EC79" w14:textId="77777777" w:rsidR="006A21AB" w:rsidRPr="00F07E27" w:rsidRDefault="006A21AB" w:rsidP="006A21AB">
      <w:pPr>
        <w:pStyle w:val="NoSpacing"/>
        <w:numPr>
          <w:ilvl w:val="0"/>
          <w:numId w:val="7"/>
        </w:numPr>
        <w:rPr>
          <w:rFonts w:ascii="Times New Roman" w:hAnsi="Times New Roman" w:cs="Times New Roman"/>
          <w:sz w:val="24"/>
          <w:szCs w:val="24"/>
        </w:rPr>
      </w:pPr>
      <w:r w:rsidRPr="00F07E27">
        <w:rPr>
          <w:rFonts w:ascii="Times New Roman" w:hAnsi="Times New Roman" w:cs="Times New Roman"/>
          <w:sz w:val="24"/>
          <w:szCs w:val="24"/>
        </w:rPr>
        <w:t>Drought</w:t>
      </w:r>
    </w:p>
    <w:p w14:paraId="75AA9600" w14:textId="77777777" w:rsidR="006A21AB" w:rsidRPr="00F07E27" w:rsidRDefault="006A21AB" w:rsidP="006A21AB">
      <w:pPr>
        <w:pStyle w:val="NoSpacing"/>
        <w:ind w:left="990"/>
        <w:rPr>
          <w:rFonts w:ascii="Times New Roman" w:hAnsi="Times New Roman" w:cs="Times New Roman"/>
          <w:sz w:val="24"/>
          <w:szCs w:val="24"/>
        </w:rPr>
      </w:pPr>
      <w:r w:rsidRPr="00F07E27">
        <w:rPr>
          <w:rFonts w:ascii="Times New Roman" w:hAnsi="Times New Roman" w:cs="Times New Roman"/>
          <w:sz w:val="24"/>
          <w:szCs w:val="24"/>
        </w:rPr>
        <w:t>Drought has been an on-going concern for the region.  It impacts drinking water and industrial water use.</w:t>
      </w:r>
    </w:p>
    <w:p w14:paraId="2C49791C" w14:textId="77777777" w:rsidR="006A21AB" w:rsidRPr="00F07E27" w:rsidRDefault="006A21AB" w:rsidP="006A21AB">
      <w:pPr>
        <w:pStyle w:val="NoSpacing"/>
        <w:ind w:left="270"/>
        <w:rPr>
          <w:rFonts w:ascii="Times New Roman" w:hAnsi="Times New Roman" w:cs="Times New Roman"/>
          <w:sz w:val="24"/>
          <w:szCs w:val="24"/>
        </w:rPr>
      </w:pPr>
    </w:p>
    <w:p w14:paraId="19B7EB6F" w14:textId="77777777" w:rsidR="006A21AB" w:rsidRPr="00F07E27" w:rsidRDefault="006A21AB" w:rsidP="006A21AB">
      <w:pPr>
        <w:pStyle w:val="NoSpacing"/>
        <w:numPr>
          <w:ilvl w:val="0"/>
          <w:numId w:val="8"/>
        </w:numPr>
        <w:rPr>
          <w:rFonts w:ascii="Times New Roman" w:hAnsi="Times New Roman" w:cs="Times New Roman"/>
          <w:sz w:val="24"/>
          <w:szCs w:val="24"/>
        </w:rPr>
      </w:pPr>
      <w:r w:rsidRPr="00F07E27">
        <w:rPr>
          <w:rFonts w:ascii="Times New Roman" w:hAnsi="Times New Roman" w:cs="Times New Roman"/>
          <w:sz w:val="24"/>
          <w:szCs w:val="24"/>
        </w:rPr>
        <w:t>Flooding</w:t>
      </w:r>
    </w:p>
    <w:p w14:paraId="3FCFC702" w14:textId="77777777" w:rsidR="006A21AB" w:rsidRPr="00F07E27" w:rsidRDefault="006A21AB" w:rsidP="006A21AB">
      <w:pPr>
        <w:pStyle w:val="NoSpacing"/>
        <w:ind w:left="990"/>
        <w:rPr>
          <w:rFonts w:ascii="Times New Roman" w:hAnsi="Times New Roman" w:cs="Times New Roman"/>
          <w:sz w:val="24"/>
          <w:szCs w:val="24"/>
        </w:rPr>
      </w:pPr>
      <w:r w:rsidRPr="00F07E27">
        <w:rPr>
          <w:rFonts w:ascii="Times New Roman" w:hAnsi="Times New Roman" w:cs="Times New Roman"/>
          <w:sz w:val="24"/>
          <w:szCs w:val="24"/>
        </w:rPr>
        <w:t>Annual flooding along river and stream channels, as well as isolated flooding in high water table areas, are common risks in our region. Dam failure is also always a potential with flooding.</w:t>
      </w:r>
    </w:p>
    <w:p w14:paraId="21126EB8" w14:textId="77777777"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ab/>
      </w:r>
    </w:p>
    <w:p w14:paraId="5B2E5E43" w14:textId="77777777" w:rsidR="006A21AB" w:rsidRPr="00F07E27" w:rsidRDefault="006A21AB" w:rsidP="006A21AB">
      <w:pPr>
        <w:pStyle w:val="NoSpacing"/>
        <w:numPr>
          <w:ilvl w:val="0"/>
          <w:numId w:val="8"/>
        </w:numPr>
        <w:rPr>
          <w:rFonts w:ascii="Times New Roman" w:hAnsi="Times New Roman" w:cs="Times New Roman"/>
          <w:sz w:val="24"/>
          <w:szCs w:val="24"/>
        </w:rPr>
      </w:pPr>
      <w:r w:rsidRPr="00F07E27">
        <w:rPr>
          <w:rFonts w:ascii="Times New Roman" w:hAnsi="Times New Roman" w:cs="Times New Roman"/>
          <w:sz w:val="24"/>
          <w:szCs w:val="24"/>
        </w:rPr>
        <w:t>Wildfires</w:t>
      </w:r>
    </w:p>
    <w:p w14:paraId="1CE30CE1" w14:textId="77777777" w:rsidR="006A21AB" w:rsidRPr="00F07E27" w:rsidRDefault="006A21AB" w:rsidP="006A21AB">
      <w:pPr>
        <w:pStyle w:val="NoSpacing"/>
        <w:ind w:left="720" w:firstLine="270"/>
        <w:rPr>
          <w:rFonts w:ascii="Times New Roman" w:hAnsi="Times New Roman" w:cs="Times New Roman"/>
          <w:sz w:val="24"/>
          <w:szCs w:val="24"/>
        </w:rPr>
      </w:pPr>
      <w:r w:rsidRPr="00F07E27">
        <w:rPr>
          <w:rFonts w:ascii="Times New Roman" w:hAnsi="Times New Roman" w:cs="Times New Roman"/>
          <w:sz w:val="24"/>
          <w:szCs w:val="24"/>
        </w:rPr>
        <w:t xml:space="preserve">There is an annual wildfire risk in late summer/early fall throughout the entire region. </w:t>
      </w:r>
    </w:p>
    <w:p w14:paraId="4D71D3BA" w14:textId="77777777" w:rsidR="006A21AB" w:rsidRPr="00F07E27" w:rsidRDefault="006A21AB" w:rsidP="006A21AB">
      <w:pPr>
        <w:pStyle w:val="NoSpacing"/>
        <w:ind w:left="720"/>
        <w:rPr>
          <w:rFonts w:ascii="Times New Roman" w:hAnsi="Times New Roman" w:cs="Times New Roman"/>
          <w:sz w:val="24"/>
          <w:szCs w:val="24"/>
        </w:rPr>
      </w:pPr>
    </w:p>
    <w:p w14:paraId="22D4650F" w14:textId="77777777" w:rsidR="006A21AB" w:rsidRPr="00F07E27" w:rsidRDefault="006A21AB" w:rsidP="006A21AB">
      <w:pPr>
        <w:pStyle w:val="NoSpacing"/>
        <w:numPr>
          <w:ilvl w:val="0"/>
          <w:numId w:val="8"/>
        </w:numPr>
        <w:rPr>
          <w:rFonts w:ascii="Times New Roman" w:hAnsi="Times New Roman" w:cs="Times New Roman"/>
          <w:sz w:val="24"/>
          <w:szCs w:val="24"/>
        </w:rPr>
      </w:pPr>
      <w:r w:rsidRPr="00F07E27">
        <w:rPr>
          <w:rFonts w:ascii="Times New Roman" w:hAnsi="Times New Roman" w:cs="Times New Roman"/>
          <w:sz w:val="24"/>
          <w:szCs w:val="24"/>
        </w:rPr>
        <w:t>Hurricanes/Tropical Systems</w:t>
      </w:r>
    </w:p>
    <w:p w14:paraId="4935A5CC" w14:textId="0CBEF07F" w:rsidR="006A21AB" w:rsidRPr="00F07E27" w:rsidRDefault="006A21AB" w:rsidP="006A21AB">
      <w:pPr>
        <w:pStyle w:val="NoSpacing"/>
        <w:ind w:left="990"/>
        <w:rPr>
          <w:rFonts w:ascii="Times New Roman" w:hAnsi="Times New Roman" w:cs="Times New Roman"/>
          <w:sz w:val="24"/>
          <w:szCs w:val="24"/>
        </w:rPr>
      </w:pPr>
      <w:r w:rsidRPr="00F07E27">
        <w:rPr>
          <w:rFonts w:ascii="Times New Roman" w:hAnsi="Times New Roman" w:cs="Times New Roman"/>
          <w:sz w:val="24"/>
          <w:szCs w:val="24"/>
        </w:rPr>
        <w:t xml:space="preserve">Hurricanes or tropical systems can cross the region, bringing rain, winds, </w:t>
      </w:r>
      <w:r>
        <w:rPr>
          <w:rFonts w:ascii="Times New Roman" w:hAnsi="Times New Roman" w:cs="Times New Roman"/>
          <w:sz w:val="24"/>
          <w:szCs w:val="24"/>
        </w:rPr>
        <w:t xml:space="preserve">flooding, </w:t>
      </w:r>
      <w:r w:rsidRPr="00F07E27">
        <w:rPr>
          <w:rFonts w:ascii="Times New Roman" w:hAnsi="Times New Roman" w:cs="Times New Roman"/>
          <w:sz w:val="24"/>
          <w:szCs w:val="24"/>
        </w:rPr>
        <w:t xml:space="preserve">and possible tornadoes.  </w:t>
      </w:r>
    </w:p>
    <w:p w14:paraId="2A26698A" w14:textId="77777777" w:rsidR="006A21AB" w:rsidRPr="00F07E27" w:rsidRDefault="006A21AB" w:rsidP="006A21AB">
      <w:pPr>
        <w:pStyle w:val="NoSpacing"/>
        <w:ind w:left="270"/>
        <w:rPr>
          <w:rFonts w:ascii="Times New Roman" w:hAnsi="Times New Roman" w:cs="Times New Roman"/>
          <w:sz w:val="24"/>
          <w:szCs w:val="24"/>
        </w:rPr>
      </w:pPr>
    </w:p>
    <w:p w14:paraId="1EAB923A" w14:textId="77777777" w:rsidR="006A21AB" w:rsidRPr="00F07E27" w:rsidRDefault="006A21AB" w:rsidP="006A21AB">
      <w:pPr>
        <w:pStyle w:val="NoSpacing"/>
        <w:numPr>
          <w:ilvl w:val="0"/>
          <w:numId w:val="8"/>
        </w:numPr>
        <w:rPr>
          <w:rFonts w:ascii="Times New Roman" w:hAnsi="Times New Roman" w:cs="Times New Roman"/>
          <w:sz w:val="24"/>
          <w:szCs w:val="24"/>
        </w:rPr>
      </w:pPr>
      <w:r w:rsidRPr="00F07E27">
        <w:rPr>
          <w:rFonts w:ascii="Times New Roman" w:hAnsi="Times New Roman" w:cs="Times New Roman"/>
          <w:sz w:val="24"/>
          <w:szCs w:val="24"/>
        </w:rPr>
        <w:t>Extreme Temperatures</w:t>
      </w:r>
    </w:p>
    <w:p w14:paraId="37156C4D" w14:textId="77777777" w:rsidR="006A21AB" w:rsidRPr="00F07E27" w:rsidRDefault="006A21AB" w:rsidP="006A21AB">
      <w:pPr>
        <w:pStyle w:val="NoSpacing"/>
        <w:ind w:left="990"/>
        <w:rPr>
          <w:rFonts w:ascii="Times New Roman" w:hAnsi="Times New Roman" w:cs="Times New Roman"/>
          <w:sz w:val="24"/>
          <w:szCs w:val="24"/>
        </w:rPr>
      </w:pPr>
      <w:r w:rsidRPr="00F07E27">
        <w:rPr>
          <w:rFonts w:ascii="Times New Roman" w:hAnsi="Times New Roman" w:cs="Times New Roman"/>
          <w:sz w:val="24"/>
          <w:szCs w:val="24"/>
        </w:rPr>
        <w:t xml:space="preserve">Extreme temperatures region-wide, including occasional below freezing temperatures in the winter and hot summer temperatures in the summer, are an annual occurrence. </w:t>
      </w:r>
    </w:p>
    <w:p w14:paraId="4BE88669" w14:textId="77777777" w:rsidR="006A21AB" w:rsidRPr="00F07E27" w:rsidRDefault="006A21AB" w:rsidP="006A21AB">
      <w:pPr>
        <w:pStyle w:val="NoSpacing"/>
        <w:ind w:left="990"/>
        <w:rPr>
          <w:rFonts w:ascii="Times New Roman" w:hAnsi="Times New Roman" w:cs="Times New Roman"/>
          <w:sz w:val="24"/>
          <w:szCs w:val="24"/>
        </w:rPr>
      </w:pPr>
      <w:r w:rsidRPr="00F07E27">
        <w:rPr>
          <w:rFonts w:ascii="Times New Roman" w:hAnsi="Times New Roman" w:cs="Times New Roman"/>
          <w:sz w:val="24"/>
          <w:szCs w:val="24"/>
        </w:rPr>
        <w:t>Some instances of snow and ice create hazardous living and traveling conditions. Extreme temperatures can negatively affect vulnerable populations such as seniors and persons with disabilities. Summer and fall drought can negatively affect various types of agriculture, which is a major economic driver for the area.</w:t>
      </w:r>
    </w:p>
    <w:p w14:paraId="32794C14" w14:textId="77777777" w:rsidR="006A21AB" w:rsidRPr="00F07E27" w:rsidRDefault="006A21AB" w:rsidP="006A21AB">
      <w:pPr>
        <w:pStyle w:val="NoSpacing"/>
        <w:ind w:left="270"/>
        <w:rPr>
          <w:rFonts w:ascii="Times New Roman" w:hAnsi="Times New Roman" w:cs="Times New Roman"/>
          <w:sz w:val="24"/>
          <w:szCs w:val="24"/>
        </w:rPr>
      </w:pPr>
    </w:p>
    <w:p w14:paraId="72685E40" w14:textId="77777777" w:rsidR="006A21AB" w:rsidRPr="00F07E27" w:rsidRDefault="006A21AB" w:rsidP="006A21AB">
      <w:pPr>
        <w:pStyle w:val="NoSpacing"/>
        <w:numPr>
          <w:ilvl w:val="0"/>
          <w:numId w:val="8"/>
        </w:numPr>
        <w:rPr>
          <w:rFonts w:ascii="Times New Roman" w:hAnsi="Times New Roman" w:cs="Times New Roman"/>
          <w:sz w:val="24"/>
          <w:szCs w:val="24"/>
        </w:rPr>
      </w:pPr>
      <w:r w:rsidRPr="00F07E27">
        <w:rPr>
          <w:rFonts w:ascii="Times New Roman" w:hAnsi="Times New Roman" w:cs="Times New Roman"/>
          <w:sz w:val="24"/>
          <w:szCs w:val="24"/>
        </w:rPr>
        <w:t>Earthquakes</w:t>
      </w:r>
    </w:p>
    <w:p w14:paraId="28F4A5ED" w14:textId="77777777" w:rsidR="006A21AB" w:rsidRPr="00F07E27" w:rsidRDefault="006A21AB" w:rsidP="006A21AB">
      <w:pPr>
        <w:pStyle w:val="NoSpacing"/>
        <w:ind w:left="990"/>
        <w:rPr>
          <w:rFonts w:ascii="Times New Roman" w:hAnsi="Times New Roman" w:cs="Times New Roman"/>
          <w:sz w:val="24"/>
          <w:szCs w:val="24"/>
        </w:rPr>
      </w:pPr>
      <w:r w:rsidRPr="00F07E27">
        <w:rPr>
          <w:rFonts w:ascii="Times New Roman" w:hAnsi="Times New Roman" w:cs="Times New Roman"/>
          <w:sz w:val="24"/>
          <w:szCs w:val="24"/>
        </w:rPr>
        <w:t>Some earthquakes do occur in the region.  Although mostly low impact so far, the area is vulnerable to earthquake impacts and aftershocks from larger earthquakes in nearby areas.</w:t>
      </w:r>
    </w:p>
    <w:p w14:paraId="4C8E457F" w14:textId="77777777" w:rsidR="006A21AB" w:rsidRPr="00F07E27" w:rsidRDefault="006A21AB" w:rsidP="006A21AB">
      <w:pPr>
        <w:pStyle w:val="NoSpacing"/>
        <w:ind w:left="990"/>
        <w:rPr>
          <w:rFonts w:ascii="Times New Roman" w:hAnsi="Times New Roman" w:cs="Times New Roman"/>
          <w:sz w:val="24"/>
          <w:szCs w:val="24"/>
        </w:rPr>
      </w:pPr>
    </w:p>
    <w:p w14:paraId="090CEF28" w14:textId="77777777" w:rsidR="006A21AB" w:rsidRPr="00F07E27" w:rsidRDefault="006A21AB" w:rsidP="006A21AB">
      <w:pPr>
        <w:pStyle w:val="NoSpacing"/>
        <w:numPr>
          <w:ilvl w:val="0"/>
          <w:numId w:val="8"/>
        </w:numPr>
        <w:rPr>
          <w:rFonts w:ascii="Times New Roman" w:hAnsi="Times New Roman" w:cs="Times New Roman"/>
          <w:sz w:val="24"/>
          <w:szCs w:val="24"/>
        </w:rPr>
      </w:pPr>
      <w:r w:rsidRPr="00F07E27">
        <w:rPr>
          <w:rFonts w:ascii="Times New Roman" w:hAnsi="Times New Roman" w:cs="Times New Roman"/>
          <w:sz w:val="24"/>
          <w:szCs w:val="24"/>
        </w:rPr>
        <w:t>Pandemic Illness</w:t>
      </w:r>
    </w:p>
    <w:p w14:paraId="503F9916" w14:textId="77777777" w:rsidR="006A21AB" w:rsidRPr="00F07E27" w:rsidRDefault="006A21AB" w:rsidP="006A21AB">
      <w:pPr>
        <w:pStyle w:val="NoSpacing"/>
        <w:ind w:left="990"/>
        <w:rPr>
          <w:rFonts w:ascii="Times New Roman" w:hAnsi="Times New Roman" w:cs="Times New Roman"/>
          <w:sz w:val="24"/>
          <w:szCs w:val="24"/>
        </w:rPr>
      </w:pPr>
      <w:r w:rsidRPr="00F07E27">
        <w:rPr>
          <w:rFonts w:ascii="Times New Roman" w:hAnsi="Times New Roman" w:cs="Times New Roman"/>
          <w:sz w:val="24"/>
          <w:szCs w:val="24"/>
        </w:rPr>
        <w:t>Due to the rural nature of the area and the limited number of health care facilities, the region is particularly vulnerable to loss of life and reduction in worker availability across all fields in the initial stages of a pandemic.</w:t>
      </w:r>
    </w:p>
    <w:p w14:paraId="32E0CCBD" w14:textId="77777777" w:rsidR="006A21AB" w:rsidRPr="00F07E27" w:rsidRDefault="006A21AB" w:rsidP="006A21AB">
      <w:pPr>
        <w:pStyle w:val="NoSpacing"/>
        <w:ind w:left="990"/>
        <w:rPr>
          <w:rFonts w:ascii="Times New Roman" w:hAnsi="Times New Roman" w:cs="Times New Roman"/>
          <w:sz w:val="24"/>
          <w:szCs w:val="24"/>
        </w:rPr>
      </w:pPr>
    </w:p>
    <w:p w14:paraId="751B5024" w14:textId="77777777" w:rsidR="006A21AB" w:rsidRPr="00F07E27" w:rsidRDefault="006A21AB" w:rsidP="006A21AB">
      <w:pPr>
        <w:pStyle w:val="NoSpacing"/>
        <w:rPr>
          <w:rFonts w:ascii="Times New Roman" w:hAnsi="Times New Roman" w:cs="Times New Roman"/>
          <w:sz w:val="24"/>
          <w:szCs w:val="24"/>
        </w:rPr>
      </w:pPr>
    </w:p>
    <w:p w14:paraId="33DE5AFB"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 </w:t>
      </w:r>
      <w:r w:rsidRPr="00F07E27">
        <w:rPr>
          <w:rFonts w:ascii="Times New Roman" w:hAnsi="Times New Roman" w:cs="Times New Roman"/>
          <w:b/>
          <w:sz w:val="24"/>
          <w:szCs w:val="24"/>
        </w:rPr>
        <w:t>3. Inventory and organize the community’s economic recovery resources</w:t>
      </w:r>
      <w:r w:rsidRPr="00F07E27">
        <w:rPr>
          <w:rFonts w:ascii="Times New Roman" w:hAnsi="Times New Roman" w:cs="Times New Roman"/>
          <w:sz w:val="24"/>
          <w:szCs w:val="24"/>
        </w:rPr>
        <w:t>.</w:t>
      </w:r>
    </w:p>
    <w:p w14:paraId="74552A38" w14:textId="77777777"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Community economic recovery resources (people, businesses, public services, etc.) both statewide and in the area include the following: </w:t>
      </w:r>
    </w:p>
    <w:p w14:paraId="02419AC9" w14:textId="77777777" w:rsidR="006A21AB" w:rsidRPr="00F07E27" w:rsidRDefault="006A21AB" w:rsidP="006A21AB">
      <w:pPr>
        <w:pStyle w:val="NoSpacing"/>
        <w:ind w:left="270"/>
        <w:rPr>
          <w:rFonts w:ascii="Times New Roman" w:hAnsi="Times New Roman" w:cs="Times New Roman"/>
          <w:sz w:val="24"/>
          <w:szCs w:val="24"/>
        </w:rPr>
      </w:pPr>
    </w:p>
    <w:p w14:paraId="29DBCEFD" w14:textId="6273A23E" w:rsidR="006A21AB" w:rsidRPr="00F07E27" w:rsidRDefault="006A21AB" w:rsidP="006A21AB">
      <w:pPr>
        <w:pStyle w:val="NoSpacing"/>
        <w:numPr>
          <w:ilvl w:val="0"/>
          <w:numId w:val="5"/>
        </w:numPr>
        <w:ind w:left="1170" w:hanging="450"/>
        <w:rPr>
          <w:rFonts w:ascii="Times New Roman" w:hAnsi="Times New Roman" w:cs="Times New Roman"/>
          <w:sz w:val="24"/>
          <w:szCs w:val="24"/>
        </w:rPr>
      </w:pPr>
      <w:r>
        <w:rPr>
          <w:rFonts w:ascii="Times New Roman" w:hAnsi="Times New Roman" w:cs="Times New Roman"/>
          <w:sz w:val="24"/>
          <w:szCs w:val="24"/>
        </w:rPr>
        <w:t>Laurens</w:t>
      </w:r>
      <w:r w:rsidRPr="00F07E27">
        <w:rPr>
          <w:rFonts w:ascii="Times New Roman" w:hAnsi="Times New Roman" w:cs="Times New Roman"/>
          <w:sz w:val="24"/>
          <w:szCs w:val="24"/>
        </w:rPr>
        <w:t xml:space="preserve"> County Emergency Management Agency</w:t>
      </w:r>
    </w:p>
    <w:p w14:paraId="70A07BB4" w14:textId="7E2B666F" w:rsidR="006A21AB" w:rsidRPr="00F07E27" w:rsidRDefault="006A21AB" w:rsidP="006A21AB">
      <w:pPr>
        <w:pStyle w:val="NoSpacing"/>
        <w:numPr>
          <w:ilvl w:val="0"/>
          <w:numId w:val="5"/>
        </w:numPr>
        <w:ind w:left="1170" w:hanging="450"/>
        <w:rPr>
          <w:rFonts w:ascii="Times New Roman" w:hAnsi="Times New Roman" w:cs="Times New Roman"/>
          <w:sz w:val="24"/>
          <w:szCs w:val="24"/>
        </w:rPr>
      </w:pPr>
      <w:r>
        <w:rPr>
          <w:rFonts w:ascii="Times New Roman" w:hAnsi="Times New Roman" w:cs="Times New Roman"/>
          <w:sz w:val="24"/>
          <w:szCs w:val="24"/>
        </w:rPr>
        <w:t xml:space="preserve">Laurens </w:t>
      </w:r>
      <w:r w:rsidRPr="00F07E27">
        <w:rPr>
          <w:rFonts w:ascii="Times New Roman" w:hAnsi="Times New Roman" w:cs="Times New Roman"/>
          <w:sz w:val="24"/>
          <w:szCs w:val="24"/>
        </w:rPr>
        <w:t xml:space="preserve">County Sheriff’s Office </w:t>
      </w:r>
    </w:p>
    <w:p w14:paraId="57B69749"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South Carolina Emergency Management Division</w:t>
      </w:r>
    </w:p>
    <w:p w14:paraId="12D69EC5"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Federal Emergency Management Agency (FEMA)</w:t>
      </w:r>
    </w:p>
    <w:p w14:paraId="4E959779"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Regional Economic Development Alliances</w:t>
      </w:r>
    </w:p>
    <w:p w14:paraId="5BE0E7BA"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 xml:space="preserve">South Carolina Association of Counties </w:t>
      </w:r>
    </w:p>
    <w:p w14:paraId="5E26C48D"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Municipal Association of South Carolina</w:t>
      </w:r>
    </w:p>
    <w:p w14:paraId="104F4A57"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 xml:space="preserve">Upper Savannah Council of Governments (USCOG) </w:t>
      </w:r>
    </w:p>
    <w:p w14:paraId="4CE39B69"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Small Business Development Center</w:t>
      </w:r>
    </w:p>
    <w:p w14:paraId="52CDE0A3"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South Carolina Department of Commerce</w:t>
      </w:r>
    </w:p>
    <w:p w14:paraId="3F2FB0B8" w14:textId="77777777" w:rsidR="006A21AB" w:rsidRPr="00F07E27" w:rsidRDefault="006A21AB" w:rsidP="006A21AB">
      <w:pPr>
        <w:pStyle w:val="NoSpacing"/>
        <w:numPr>
          <w:ilvl w:val="0"/>
          <w:numId w:val="5"/>
        </w:numPr>
        <w:ind w:left="1170" w:hanging="450"/>
        <w:rPr>
          <w:rFonts w:ascii="Times New Roman" w:hAnsi="Times New Roman" w:cs="Times New Roman"/>
          <w:sz w:val="24"/>
          <w:szCs w:val="24"/>
        </w:rPr>
      </w:pPr>
      <w:r w:rsidRPr="00F07E27">
        <w:rPr>
          <w:rFonts w:ascii="Times New Roman" w:hAnsi="Times New Roman" w:cs="Times New Roman"/>
          <w:sz w:val="24"/>
          <w:szCs w:val="24"/>
        </w:rPr>
        <w:t xml:space="preserve">U.S. Economic Development Administration (EDA) </w:t>
      </w:r>
    </w:p>
    <w:p w14:paraId="239B6514" w14:textId="72EB27BC" w:rsidR="006A21AB" w:rsidRPr="00F07E27" w:rsidRDefault="006A21AB" w:rsidP="006A21AB">
      <w:pPr>
        <w:pStyle w:val="NoSpacing"/>
        <w:numPr>
          <w:ilvl w:val="0"/>
          <w:numId w:val="5"/>
        </w:numPr>
        <w:ind w:left="1170" w:hanging="450"/>
        <w:rPr>
          <w:rFonts w:ascii="Times New Roman" w:hAnsi="Times New Roman" w:cs="Times New Roman"/>
          <w:sz w:val="24"/>
          <w:szCs w:val="24"/>
        </w:rPr>
      </w:pPr>
      <w:r>
        <w:rPr>
          <w:rFonts w:ascii="Times New Roman" w:hAnsi="Times New Roman" w:cs="Times New Roman"/>
          <w:sz w:val="24"/>
          <w:szCs w:val="24"/>
        </w:rPr>
        <w:t xml:space="preserve">Laurens County </w:t>
      </w:r>
      <w:r w:rsidRPr="00F07E27">
        <w:rPr>
          <w:rFonts w:ascii="Times New Roman" w:hAnsi="Times New Roman" w:cs="Times New Roman"/>
          <w:sz w:val="24"/>
          <w:szCs w:val="24"/>
        </w:rPr>
        <w:t>Chamber of Commerce</w:t>
      </w:r>
    </w:p>
    <w:p w14:paraId="1B8168C4" w14:textId="36B95B93" w:rsidR="006A21AB" w:rsidRPr="00F07E27" w:rsidRDefault="00D83B66" w:rsidP="006A21AB">
      <w:pPr>
        <w:pStyle w:val="NoSpacing"/>
        <w:numPr>
          <w:ilvl w:val="0"/>
          <w:numId w:val="5"/>
        </w:numPr>
        <w:ind w:left="1170" w:hanging="450"/>
        <w:rPr>
          <w:rFonts w:ascii="Times New Roman" w:hAnsi="Times New Roman" w:cs="Times New Roman"/>
          <w:sz w:val="24"/>
          <w:szCs w:val="24"/>
        </w:rPr>
      </w:pPr>
      <w:r>
        <w:rPr>
          <w:rFonts w:ascii="Times New Roman" w:hAnsi="Times New Roman" w:cs="Times New Roman"/>
          <w:sz w:val="24"/>
          <w:szCs w:val="24"/>
        </w:rPr>
        <w:t xml:space="preserve">Prisma Health </w:t>
      </w:r>
      <w:r w:rsidR="006A21AB">
        <w:rPr>
          <w:rFonts w:ascii="Times New Roman" w:hAnsi="Times New Roman" w:cs="Times New Roman"/>
          <w:sz w:val="24"/>
          <w:szCs w:val="24"/>
        </w:rPr>
        <w:t>Laurens County Hospital</w:t>
      </w:r>
    </w:p>
    <w:p w14:paraId="4E9CD908" w14:textId="77777777" w:rsidR="006A21AB" w:rsidRPr="00F07E27" w:rsidRDefault="006A21AB" w:rsidP="006A21AB">
      <w:pPr>
        <w:pStyle w:val="NoSpacing"/>
        <w:ind w:left="270"/>
        <w:rPr>
          <w:rFonts w:ascii="Times New Roman" w:hAnsi="Times New Roman" w:cs="Times New Roman"/>
          <w:sz w:val="24"/>
          <w:szCs w:val="24"/>
        </w:rPr>
      </w:pPr>
    </w:p>
    <w:p w14:paraId="723ED9BA" w14:textId="724ABBDC"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could serve as the coordinating and organizing body for the above-mentioned organizations to help expedite the economic recovery process within the town limits. </w:t>
      </w:r>
    </w:p>
    <w:p w14:paraId="70339BE5" w14:textId="77777777" w:rsidR="006A21AB" w:rsidRPr="00F07E27" w:rsidRDefault="006A21AB" w:rsidP="006A21AB">
      <w:pPr>
        <w:pStyle w:val="NoSpacing"/>
        <w:rPr>
          <w:rFonts w:ascii="Times New Roman" w:hAnsi="Times New Roman" w:cs="Times New Roman"/>
          <w:sz w:val="24"/>
          <w:szCs w:val="24"/>
        </w:rPr>
      </w:pPr>
    </w:p>
    <w:p w14:paraId="06F08C9E"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 </w:t>
      </w:r>
      <w:r w:rsidRPr="00F07E27">
        <w:rPr>
          <w:rFonts w:ascii="Times New Roman" w:hAnsi="Times New Roman" w:cs="Times New Roman"/>
          <w:b/>
          <w:sz w:val="24"/>
          <w:szCs w:val="24"/>
        </w:rPr>
        <w:t>4. Engage in business continuity planning</w:t>
      </w:r>
      <w:r w:rsidRPr="00F07E27">
        <w:rPr>
          <w:rFonts w:ascii="Times New Roman" w:hAnsi="Times New Roman" w:cs="Times New Roman"/>
          <w:sz w:val="24"/>
          <w:szCs w:val="24"/>
        </w:rPr>
        <w:t xml:space="preserve"> </w:t>
      </w:r>
      <w:r w:rsidRPr="00F07E27">
        <w:rPr>
          <w:rFonts w:ascii="Times New Roman" w:hAnsi="Times New Roman" w:cs="Times New Roman"/>
          <w:b/>
          <w:bCs/>
          <w:sz w:val="24"/>
          <w:szCs w:val="24"/>
        </w:rPr>
        <w:t>to include utilities and required services</w:t>
      </w:r>
      <w:r w:rsidRPr="00F07E27">
        <w:rPr>
          <w:rFonts w:ascii="Times New Roman" w:hAnsi="Times New Roman" w:cs="Times New Roman"/>
          <w:sz w:val="24"/>
          <w:szCs w:val="24"/>
        </w:rPr>
        <w:t>.</w:t>
      </w:r>
    </w:p>
    <w:p w14:paraId="554F3694" w14:textId="77777777"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Businesses are encouraged to utilize the resources available on the </w:t>
      </w:r>
      <w:r w:rsidRPr="00F07E27">
        <w:rPr>
          <w:rFonts w:ascii="Times New Roman" w:hAnsi="Times New Roman" w:cs="Times New Roman"/>
          <w:b/>
          <w:bCs/>
          <w:sz w:val="24"/>
          <w:szCs w:val="24"/>
        </w:rPr>
        <w:t>www.ready.gov</w:t>
      </w:r>
      <w:r w:rsidRPr="00F07E27">
        <w:rPr>
          <w:rFonts w:ascii="Times New Roman" w:hAnsi="Times New Roman" w:cs="Times New Roman"/>
          <w:sz w:val="24"/>
          <w:szCs w:val="24"/>
        </w:rPr>
        <w:t xml:space="preserve"> website for Business Continuity Planning. The 5 steps recommended on the website for developing a preparedness program include the following: </w:t>
      </w:r>
    </w:p>
    <w:p w14:paraId="5AEDB9E9" w14:textId="77777777" w:rsidR="006A21AB" w:rsidRPr="00F07E27" w:rsidRDefault="006A21AB" w:rsidP="006A21AB">
      <w:pPr>
        <w:pStyle w:val="NoSpacing"/>
        <w:ind w:left="270"/>
        <w:rPr>
          <w:rFonts w:ascii="Times New Roman" w:hAnsi="Times New Roman" w:cs="Times New Roman"/>
          <w:sz w:val="24"/>
          <w:szCs w:val="24"/>
        </w:rPr>
      </w:pPr>
    </w:p>
    <w:p w14:paraId="6D01F9EE" w14:textId="77777777" w:rsidR="006A21AB" w:rsidRPr="00F07E27" w:rsidRDefault="006A21AB" w:rsidP="006A21AB">
      <w:pPr>
        <w:pStyle w:val="NoSpacing"/>
        <w:numPr>
          <w:ilvl w:val="0"/>
          <w:numId w:val="6"/>
        </w:numPr>
        <w:ind w:left="1170" w:hanging="450"/>
        <w:rPr>
          <w:rFonts w:ascii="Times New Roman" w:hAnsi="Times New Roman" w:cs="Times New Roman"/>
          <w:sz w:val="24"/>
          <w:szCs w:val="24"/>
        </w:rPr>
      </w:pPr>
      <w:r w:rsidRPr="00F07E27">
        <w:rPr>
          <w:rFonts w:ascii="Times New Roman" w:hAnsi="Times New Roman" w:cs="Times New Roman"/>
          <w:sz w:val="24"/>
          <w:szCs w:val="24"/>
        </w:rPr>
        <w:t>Program Management</w:t>
      </w:r>
    </w:p>
    <w:p w14:paraId="7FDE1AF0" w14:textId="77777777" w:rsidR="006A21AB" w:rsidRPr="00F07E27" w:rsidRDefault="006A21AB" w:rsidP="006A21AB">
      <w:pPr>
        <w:pStyle w:val="NoSpacing"/>
        <w:numPr>
          <w:ilvl w:val="0"/>
          <w:numId w:val="6"/>
        </w:numPr>
        <w:ind w:left="1170" w:hanging="450"/>
        <w:rPr>
          <w:rFonts w:ascii="Times New Roman" w:hAnsi="Times New Roman" w:cs="Times New Roman"/>
          <w:sz w:val="24"/>
          <w:szCs w:val="24"/>
        </w:rPr>
      </w:pPr>
      <w:r w:rsidRPr="00F07E27">
        <w:rPr>
          <w:rFonts w:ascii="Times New Roman" w:hAnsi="Times New Roman" w:cs="Times New Roman"/>
          <w:sz w:val="24"/>
          <w:szCs w:val="24"/>
        </w:rPr>
        <w:t>Planning</w:t>
      </w:r>
    </w:p>
    <w:p w14:paraId="06BC7695" w14:textId="77777777" w:rsidR="006A21AB" w:rsidRPr="00F07E27" w:rsidRDefault="006A21AB" w:rsidP="006A21AB">
      <w:pPr>
        <w:pStyle w:val="NoSpacing"/>
        <w:numPr>
          <w:ilvl w:val="0"/>
          <w:numId w:val="6"/>
        </w:numPr>
        <w:ind w:left="1170" w:hanging="450"/>
        <w:rPr>
          <w:rFonts w:ascii="Times New Roman" w:hAnsi="Times New Roman" w:cs="Times New Roman"/>
          <w:sz w:val="24"/>
          <w:szCs w:val="24"/>
        </w:rPr>
      </w:pPr>
      <w:r w:rsidRPr="00F07E27">
        <w:rPr>
          <w:rFonts w:ascii="Times New Roman" w:hAnsi="Times New Roman" w:cs="Times New Roman"/>
          <w:sz w:val="24"/>
          <w:szCs w:val="24"/>
        </w:rPr>
        <w:t>Implementation</w:t>
      </w:r>
    </w:p>
    <w:p w14:paraId="071DDC51" w14:textId="77777777" w:rsidR="006A21AB" w:rsidRPr="00F07E27" w:rsidRDefault="006A21AB" w:rsidP="006A21AB">
      <w:pPr>
        <w:pStyle w:val="NoSpacing"/>
        <w:numPr>
          <w:ilvl w:val="0"/>
          <w:numId w:val="6"/>
        </w:numPr>
        <w:ind w:left="1170" w:hanging="450"/>
        <w:rPr>
          <w:rFonts w:ascii="Times New Roman" w:hAnsi="Times New Roman" w:cs="Times New Roman"/>
          <w:sz w:val="24"/>
          <w:szCs w:val="24"/>
        </w:rPr>
      </w:pPr>
      <w:r w:rsidRPr="00F07E27">
        <w:rPr>
          <w:rFonts w:ascii="Times New Roman" w:hAnsi="Times New Roman" w:cs="Times New Roman"/>
          <w:sz w:val="24"/>
          <w:szCs w:val="24"/>
        </w:rPr>
        <w:t xml:space="preserve">Testing and Exercises </w:t>
      </w:r>
    </w:p>
    <w:p w14:paraId="1F99CD05" w14:textId="77777777" w:rsidR="006A21AB" w:rsidRPr="00F07E27" w:rsidRDefault="006A21AB" w:rsidP="006A21AB">
      <w:pPr>
        <w:pStyle w:val="NoSpacing"/>
        <w:numPr>
          <w:ilvl w:val="0"/>
          <w:numId w:val="6"/>
        </w:numPr>
        <w:ind w:left="1170" w:hanging="450"/>
        <w:rPr>
          <w:rFonts w:ascii="Times New Roman" w:hAnsi="Times New Roman" w:cs="Times New Roman"/>
          <w:sz w:val="24"/>
          <w:szCs w:val="24"/>
        </w:rPr>
      </w:pPr>
      <w:r w:rsidRPr="00F07E27">
        <w:rPr>
          <w:rFonts w:ascii="Times New Roman" w:hAnsi="Times New Roman" w:cs="Times New Roman"/>
          <w:sz w:val="24"/>
          <w:szCs w:val="24"/>
        </w:rPr>
        <w:t>Program Improvement</w:t>
      </w:r>
    </w:p>
    <w:p w14:paraId="6A5AF821" w14:textId="77777777" w:rsidR="006A21AB" w:rsidRPr="00F07E27" w:rsidRDefault="006A21AB" w:rsidP="006A21AB">
      <w:pPr>
        <w:pStyle w:val="NoSpacing"/>
        <w:ind w:left="270"/>
        <w:rPr>
          <w:rFonts w:ascii="Times New Roman" w:hAnsi="Times New Roman" w:cs="Times New Roman"/>
          <w:sz w:val="24"/>
          <w:szCs w:val="24"/>
        </w:rPr>
      </w:pPr>
    </w:p>
    <w:p w14:paraId="3EEDF67C" w14:textId="77777777"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Other resources are also available on the website including the Business Continuity Planning Suite, which includes several training videos illustrating each of the 5 steps. </w:t>
      </w:r>
    </w:p>
    <w:p w14:paraId="4A15CD7C" w14:textId="77777777" w:rsidR="006A21AB" w:rsidRPr="00F07E27" w:rsidRDefault="006A21AB" w:rsidP="006A21AB">
      <w:pPr>
        <w:pStyle w:val="NoSpacing"/>
        <w:rPr>
          <w:rFonts w:ascii="Times New Roman" w:hAnsi="Times New Roman" w:cs="Times New Roman"/>
          <w:sz w:val="24"/>
          <w:szCs w:val="24"/>
        </w:rPr>
      </w:pPr>
    </w:p>
    <w:p w14:paraId="4178F11A"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b/>
          <w:sz w:val="24"/>
          <w:szCs w:val="24"/>
        </w:rPr>
        <w:t>5. Ensure there are resources available for the elderly, those with special needs, and college students</w:t>
      </w:r>
      <w:r w:rsidRPr="00F07E27">
        <w:rPr>
          <w:rFonts w:ascii="Times New Roman" w:hAnsi="Times New Roman" w:cs="Times New Roman"/>
          <w:sz w:val="24"/>
          <w:szCs w:val="24"/>
        </w:rPr>
        <w:t xml:space="preserve">. </w:t>
      </w:r>
    </w:p>
    <w:p w14:paraId="57C6513A" w14:textId="12EB9A05"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Following a disaster, 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will work with agencies providing direct services to elderly citizens and their families, as well as coordinate between the area’s multiple senior citizen centers and other service providers to find ways to transport those with special needs to necessary resources.</w:t>
      </w:r>
    </w:p>
    <w:p w14:paraId="6E2715A7" w14:textId="77777777" w:rsidR="006A21AB" w:rsidRPr="00F07E27" w:rsidRDefault="006A21AB" w:rsidP="006A21AB">
      <w:pPr>
        <w:pStyle w:val="NoSpacing"/>
        <w:rPr>
          <w:rFonts w:ascii="Times New Roman" w:hAnsi="Times New Roman" w:cs="Times New Roman"/>
          <w:sz w:val="24"/>
          <w:szCs w:val="24"/>
        </w:rPr>
      </w:pPr>
    </w:p>
    <w:p w14:paraId="6C76A3F9"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 </w:t>
      </w:r>
      <w:r w:rsidRPr="00F07E27">
        <w:rPr>
          <w:rFonts w:ascii="Times New Roman" w:hAnsi="Times New Roman" w:cs="Times New Roman"/>
          <w:b/>
          <w:sz w:val="24"/>
          <w:szCs w:val="24"/>
        </w:rPr>
        <w:t>6. Identify shelters</w:t>
      </w:r>
      <w:r w:rsidRPr="00F07E27">
        <w:rPr>
          <w:rFonts w:ascii="Times New Roman" w:hAnsi="Times New Roman" w:cs="Times New Roman"/>
          <w:sz w:val="24"/>
          <w:szCs w:val="24"/>
        </w:rPr>
        <w:t xml:space="preserve">. </w:t>
      </w:r>
    </w:p>
    <w:p w14:paraId="1E7D6E7C" w14:textId="37C57905"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Local emergency managers already have emergency response plans for their jurisdictions, including potential shelter locations throughout the region. Generally, local churches and schools can be utilized as large public shelters on an as-needed basis at the discretion of the local emergency managers. In some cases, homes or businesses can be used for shelters depending on the type, scale, extent, location, and magnitude of the disaster. Local emergency </w:t>
      </w:r>
      <w:r w:rsidRPr="00F07E27">
        <w:rPr>
          <w:rFonts w:ascii="Times New Roman" w:hAnsi="Times New Roman" w:cs="Times New Roman"/>
          <w:sz w:val="24"/>
          <w:szCs w:val="24"/>
        </w:rPr>
        <w:lastRenderedPageBreak/>
        <w:t xml:space="preserve">managers also coordinate on a regional level to discuss cross-jurisdictional coordination. The </w:t>
      </w:r>
      <w:r w:rsidR="00D83B66">
        <w:rPr>
          <w:rFonts w:ascii="Times New Roman" w:hAnsi="Times New Roman" w:cs="Times New Roman"/>
          <w:sz w:val="24"/>
          <w:szCs w:val="24"/>
        </w:rPr>
        <w:t>Laurens</w:t>
      </w:r>
      <w:r w:rsidRPr="00F07E27">
        <w:rPr>
          <w:rFonts w:ascii="Times New Roman" w:hAnsi="Times New Roman" w:cs="Times New Roman"/>
          <w:sz w:val="24"/>
          <w:szCs w:val="24"/>
        </w:rPr>
        <w:t xml:space="preserve"> County Natural Hazard Mitigation Plan includes maps of critical facilities, some of which could be used for public shelters at the discretion of local emergency managers.</w:t>
      </w:r>
    </w:p>
    <w:p w14:paraId="4D045B98" w14:textId="2DC07C60" w:rsidR="006A21AB" w:rsidRDefault="006A21AB" w:rsidP="006A21AB">
      <w:pPr>
        <w:pStyle w:val="NoSpacing"/>
        <w:rPr>
          <w:rFonts w:ascii="Times New Roman" w:hAnsi="Times New Roman" w:cs="Times New Roman"/>
          <w:sz w:val="24"/>
          <w:szCs w:val="24"/>
        </w:rPr>
      </w:pPr>
    </w:p>
    <w:p w14:paraId="4C703442" w14:textId="77777777" w:rsidR="00D83B66" w:rsidRPr="00F07E27" w:rsidRDefault="00D83B66" w:rsidP="006A21AB">
      <w:pPr>
        <w:pStyle w:val="NoSpacing"/>
        <w:rPr>
          <w:rFonts w:ascii="Times New Roman" w:hAnsi="Times New Roman" w:cs="Times New Roman"/>
          <w:sz w:val="24"/>
          <w:szCs w:val="24"/>
        </w:rPr>
      </w:pPr>
    </w:p>
    <w:p w14:paraId="3B3ABA2C" w14:textId="77777777" w:rsidR="006A21AB" w:rsidRDefault="006A21AB" w:rsidP="006A21AB">
      <w:pPr>
        <w:pStyle w:val="NoSpacing"/>
        <w:rPr>
          <w:rFonts w:ascii="Times New Roman" w:hAnsi="Times New Roman" w:cs="Times New Roman"/>
          <w:sz w:val="24"/>
          <w:szCs w:val="24"/>
        </w:rPr>
      </w:pPr>
    </w:p>
    <w:p w14:paraId="57050FA9"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 </w:t>
      </w:r>
      <w:r w:rsidRPr="00F07E27">
        <w:rPr>
          <w:rFonts w:ascii="Times New Roman" w:hAnsi="Times New Roman" w:cs="Times New Roman"/>
          <w:b/>
          <w:sz w:val="24"/>
          <w:szCs w:val="24"/>
        </w:rPr>
        <w:t>7. Identify recovery partners</w:t>
      </w:r>
      <w:r w:rsidRPr="00F07E27">
        <w:rPr>
          <w:rFonts w:ascii="Times New Roman" w:hAnsi="Times New Roman" w:cs="Times New Roman"/>
          <w:sz w:val="24"/>
          <w:szCs w:val="24"/>
        </w:rPr>
        <w:t>.</w:t>
      </w:r>
    </w:p>
    <w:p w14:paraId="7836B2E3" w14:textId="770C8790"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Resilience is not just the responsibility of the local governments, but that of each part of each community working together to take a regional approach. Federal, state, local, and private sector agencies offer various types of assistance and resources to individuals and governments. 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will help coordinate between these various agencies and organizations in order to assist the economic development community with recovery efforts as needed and at the request of local government partners. Depending on the extent and magnitude of the disaster event, a Business Continuity Action Plan will be created. Agencies and organizations included on the before-mentioned list will be able to provide emergency response and public infrastructure-related assistance; local chambers of commerce and business resource centers will be able to provide training and resources for local business recovery; federal and state government will be able to provide case study information, expertise, and funding source information; and local government entities can serve as the necessary link between the public and various agencies.</w:t>
      </w:r>
    </w:p>
    <w:p w14:paraId="6579AF44" w14:textId="77777777" w:rsidR="006A21AB" w:rsidRPr="00F07E27" w:rsidRDefault="006A21AB" w:rsidP="006A21AB">
      <w:pPr>
        <w:pStyle w:val="NoSpacing"/>
        <w:rPr>
          <w:rFonts w:ascii="Times New Roman" w:hAnsi="Times New Roman" w:cs="Times New Roman"/>
          <w:sz w:val="24"/>
          <w:szCs w:val="24"/>
        </w:rPr>
      </w:pPr>
    </w:p>
    <w:p w14:paraId="0845A6D6" w14:textId="77777777" w:rsidR="006A21AB" w:rsidRPr="00F07E27" w:rsidRDefault="006A21AB" w:rsidP="006A21AB">
      <w:pPr>
        <w:pStyle w:val="NoSpacing"/>
        <w:rPr>
          <w:rFonts w:ascii="Times New Roman" w:hAnsi="Times New Roman" w:cs="Times New Roman"/>
          <w:sz w:val="24"/>
          <w:szCs w:val="24"/>
        </w:rPr>
      </w:pPr>
    </w:p>
    <w:p w14:paraId="731E1F21" w14:textId="77777777" w:rsidR="006A21AB" w:rsidRPr="00F07E27" w:rsidRDefault="006A21AB" w:rsidP="006A21AB">
      <w:pPr>
        <w:pStyle w:val="NoSpacing"/>
        <w:rPr>
          <w:rFonts w:ascii="Times New Roman" w:hAnsi="Times New Roman" w:cs="Times New Roman"/>
          <w:sz w:val="24"/>
          <w:szCs w:val="24"/>
        </w:rPr>
      </w:pPr>
    </w:p>
    <w:p w14:paraId="659D2873" w14:textId="77777777" w:rsidR="006A21AB" w:rsidRPr="00F07E27" w:rsidRDefault="006A21AB" w:rsidP="006A21AB">
      <w:pPr>
        <w:pStyle w:val="NoSpacing"/>
        <w:ind w:left="270" w:hanging="270"/>
        <w:rPr>
          <w:rFonts w:ascii="Times New Roman" w:hAnsi="Times New Roman" w:cs="Times New Roman"/>
          <w:b/>
          <w:sz w:val="24"/>
          <w:szCs w:val="24"/>
        </w:rPr>
      </w:pPr>
      <w:r w:rsidRPr="00F07E27">
        <w:rPr>
          <w:rFonts w:ascii="Times New Roman" w:hAnsi="Times New Roman" w:cs="Times New Roman"/>
          <w:sz w:val="24"/>
          <w:szCs w:val="24"/>
        </w:rPr>
        <w:t xml:space="preserve"> </w:t>
      </w:r>
      <w:r w:rsidRPr="00F07E27">
        <w:rPr>
          <w:rFonts w:ascii="Times New Roman" w:hAnsi="Times New Roman" w:cs="Times New Roman"/>
          <w:b/>
          <w:sz w:val="24"/>
          <w:szCs w:val="24"/>
        </w:rPr>
        <w:t xml:space="preserve">8. Identify immediate, short-term, intermediate, and long-term recovery activities will take place. </w:t>
      </w:r>
    </w:p>
    <w:p w14:paraId="5925C088" w14:textId="20F4F28F" w:rsidR="006A21AB" w:rsidRPr="00F07E27" w:rsidRDefault="006A21AB" w:rsidP="006A21AB">
      <w:pPr>
        <w:pStyle w:val="NoSpacing"/>
        <w:ind w:left="270"/>
        <w:rPr>
          <w:rFonts w:ascii="Times New Roman" w:hAnsi="Times New Roman" w:cs="Times New Roman"/>
          <w:sz w:val="24"/>
          <w:szCs w:val="24"/>
        </w:rPr>
      </w:pPr>
      <w:r w:rsidRPr="00F07E27">
        <w:rPr>
          <w:rFonts w:ascii="Times New Roman" w:hAnsi="Times New Roman" w:cs="Times New Roman"/>
          <w:sz w:val="24"/>
          <w:szCs w:val="24"/>
        </w:rPr>
        <w:t xml:space="preserve">Recovery activities and timelines will depend greatly on the type, scale, extent, location, and magnitude of a disaster. 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will assist agencies and the business community in utilizing available resources and expertise to create immediate, short-term, intermediate, and long-term recovery activities.</w:t>
      </w:r>
    </w:p>
    <w:p w14:paraId="18580BCF" w14:textId="77777777" w:rsidR="006A21AB" w:rsidRPr="00F07E27" w:rsidRDefault="006A21AB" w:rsidP="006A21AB">
      <w:pPr>
        <w:pStyle w:val="NoSpacing"/>
        <w:rPr>
          <w:rFonts w:ascii="Times New Roman" w:hAnsi="Times New Roman" w:cs="Times New Roman"/>
          <w:sz w:val="24"/>
          <w:szCs w:val="24"/>
        </w:rPr>
      </w:pPr>
    </w:p>
    <w:p w14:paraId="04C9B4FB" w14:textId="77777777" w:rsidR="006A21AB" w:rsidRPr="00F07E27" w:rsidRDefault="006A21AB" w:rsidP="006A21AB">
      <w:pPr>
        <w:pStyle w:val="NoSpacing"/>
        <w:numPr>
          <w:ilvl w:val="0"/>
          <w:numId w:val="9"/>
        </w:numPr>
        <w:rPr>
          <w:rFonts w:ascii="Times New Roman" w:hAnsi="Times New Roman" w:cs="Times New Roman"/>
          <w:sz w:val="24"/>
          <w:szCs w:val="24"/>
        </w:rPr>
      </w:pPr>
      <w:r w:rsidRPr="00F07E27">
        <w:rPr>
          <w:rFonts w:ascii="Times New Roman" w:hAnsi="Times New Roman" w:cs="Times New Roman"/>
          <w:sz w:val="24"/>
          <w:szCs w:val="24"/>
        </w:rPr>
        <w:t>Immediate</w:t>
      </w:r>
    </w:p>
    <w:p w14:paraId="4930BE2D" w14:textId="77777777" w:rsidR="006A21AB" w:rsidRPr="00F07E27" w:rsidRDefault="006A21AB" w:rsidP="006A21AB">
      <w:pPr>
        <w:pStyle w:val="NoSpacing"/>
        <w:numPr>
          <w:ilvl w:val="1"/>
          <w:numId w:val="9"/>
        </w:numPr>
        <w:rPr>
          <w:rFonts w:ascii="Times New Roman" w:hAnsi="Times New Roman" w:cs="Times New Roman"/>
          <w:sz w:val="24"/>
          <w:szCs w:val="24"/>
        </w:rPr>
      </w:pPr>
      <w:r w:rsidRPr="00F07E27">
        <w:rPr>
          <w:rFonts w:ascii="Times New Roman" w:hAnsi="Times New Roman" w:cs="Times New Roman"/>
          <w:sz w:val="24"/>
          <w:szCs w:val="24"/>
        </w:rPr>
        <w:t xml:space="preserve">Restore critical infrastructure and utility service to health care systems, shelters, critical community services, residences, businesses supplying staple commodities and services </w:t>
      </w:r>
    </w:p>
    <w:p w14:paraId="6DFC98A4" w14:textId="77777777" w:rsidR="006A21AB" w:rsidRPr="00F07E27" w:rsidRDefault="006A21AB" w:rsidP="006A21AB">
      <w:pPr>
        <w:pStyle w:val="NoSpacing"/>
        <w:ind w:left="270"/>
        <w:rPr>
          <w:rFonts w:ascii="Times New Roman" w:hAnsi="Times New Roman" w:cs="Times New Roman"/>
          <w:sz w:val="24"/>
          <w:szCs w:val="24"/>
        </w:rPr>
      </w:pPr>
    </w:p>
    <w:p w14:paraId="0E78B2AF" w14:textId="77777777" w:rsidR="006A21AB" w:rsidRPr="00F07E27" w:rsidRDefault="006A21AB" w:rsidP="006A21AB">
      <w:pPr>
        <w:pStyle w:val="NoSpacing"/>
        <w:numPr>
          <w:ilvl w:val="0"/>
          <w:numId w:val="9"/>
        </w:numPr>
        <w:rPr>
          <w:rFonts w:ascii="Times New Roman" w:hAnsi="Times New Roman" w:cs="Times New Roman"/>
          <w:sz w:val="24"/>
          <w:szCs w:val="24"/>
        </w:rPr>
      </w:pPr>
      <w:r w:rsidRPr="00F07E27">
        <w:rPr>
          <w:rFonts w:ascii="Times New Roman" w:hAnsi="Times New Roman" w:cs="Times New Roman"/>
          <w:sz w:val="24"/>
          <w:szCs w:val="24"/>
        </w:rPr>
        <w:t>Short-Term (Days)</w:t>
      </w:r>
    </w:p>
    <w:p w14:paraId="476B94A7" w14:textId="77777777" w:rsidR="006A21AB" w:rsidRPr="00F07E27" w:rsidRDefault="006A21AB" w:rsidP="006A21AB">
      <w:pPr>
        <w:pStyle w:val="NoSpacing"/>
        <w:numPr>
          <w:ilvl w:val="1"/>
          <w:numId w:val="9"/>
        </w:numPr>
        <w:rPr>
          <w:rFonts w:ascii="Times New Roman" w:hAnsi="Times New Roman" w:cs="Times New Roman"/>
          <w:sz w:val="24"/>
          <w:szCs w:val="24"/>
        </w:rPr>
      </w:pPr>
      <w:r w:rsidRPr="00F07E27">
        <w:rPr>
          <w:rFonts w:ascii="Times New Roman" w:hAnsi="Times New Roman" w:cs="Times New Roman"/>
          <w:sz w:val="24"/>
          <w:szCs w:val="24"/>
        </w:rPr>
        <w:t>Prioritize based on local land use plans and goals, major employment, and service centers</w:t>
      </w:r>
    </w:p>
    <w:p w14:paraId="0532A389" w14:textId="77777777" w:rsidR="006A21AB" w:rsidRPr="00F07E27" w:rsidRDefault="006A21AB" w:rsidP="006A21AB">
      <w:pPr>
        <w:pStyle w:val="NoSpacing"/>
        <w:ind w:left="720"/>
        <w:rPr>
          <w:rFonts w:ascii="Times New Roman" w:hAnsi="Times New Roman" w:cs="Times New Roman"/>
          <w:sz w:val="24"/>
          <w:szCs w:val="24"/>
        </w:rPr>
      </w:pPr>
    </w:p>
    <w:p w14:paraId="02B88295" w14:textId="77777777" w:rsidR="006A21AB" w:rsidRPr="00F07E27" w:rsidRDefault="006A21AB" w:rsidP="006A21AB">
      <w:pPr>
        <w:pStyle w:val="NoSpacing"/>
        <w:numPr>
          <w:ilvl w:val="0"/>
          <w:numId w:val="9"/>
        </w:numPr>
        <w:rPr>
          <w:rFonts w:ascii="Times New Roman" w:hAnsi="Times New Roman" w:cs="Times New Roman"/>
          <w:sz w:val="24"/>
          <w:szCs w:val="24"/>
        </w:rPr>
      </w:pPr>
      <w:r w:rsidRPr="00F07E27">
        <w:rPr>
          <w:rFonts w:ascii="Times New Roman" w:hAnsi="Times New Roman" w:cs="Times New Roman"/>
          <w:sz w:val="24"/>
          <w:szCs w:val="24"/>
        </w:rPr>
        <w:t>Intermediate (Weeks, Months)</w:t>
      </w:r>
    </w:p>
    <w:p w14:paraId="7B76505D" w14:textId="77777777" w:rsidR="006A21AB" w:rsidRPr="00F07E27" w:rsidRDefault="006A21AB" w:rsidP="006A21AB">
      <w:pPr>
        <w:pStyle w:val="NoSpacing"/>
        <w:numPr>
          <w:ilvl w:val="1"/>
          <w:numId w:val="9"/>
        </w:numPr>
        <w:rPr>
          <w:rFonts w:ascii="Times New Roman" w:hAnsi="Times New Roman" w:cs="Times New Roman"/>
          <w:sz w:val="24"/>
          <w:szCs w:val="24"/>
        </w:rPr>
      </w:pPr>
      <w:r w:rsidRPr="00F07E27">
        <w:rPr>
          <w:rFonts w:ascii="Times New Roman" w:hAnsi="Times New Roman" w:cs="Times New Roman"/>
          <w:sz w:val="24"/>
          <w:szCs w:val="24"/>
        </w:rPr>
        <w:t>Focus on job creation, job preparation (skills training, job quality, reduce barriers to employment), and job access</w:t>
      </w:r>
    </w:p>
    <w:p w14:paraId="04F5EF82" w14:textId="77777777" w:rsidR="006A21AB" w:rsidRPr="00F07E27" w:rsidRDefault="006A21AB" w:rsidP="006A21AB">
      <w:pPr>
        <w:pStyle w:val="NoSpacing"/>
        <w:ind w:left="270"/>
        <w:rPr>
          <w:rFonts w:ascii="Times New Roman" w:hAnsi="Times New Roman" w:cs="Times New Roman"/>
          <w:sz w:val="24"/>
          <w:szCs w:val="24"/>
        </w:rPr>
      </w:pPr>
    </w:p>
    <w:p w14:paraId="69F21209" w14:textId="77777777" w:rsidR="006A21AB" w:rsidRPr="00F07E27" w:rsidRDefault="006A21AB" w:rsidP="006A21AB">
      <w:pPr>
        <w:pStyle w:val="NoSpacing"/>
        <w:numPr>
          <w:ilvl w:val="0"/>
          <w:numId w:val="9"/>
        </w:numPr>
        <w:rPr>
          <w:rFonts w:ascii="Times New Roman" w:hAnsi="Times New Roman" w:cs="Times New Roman"/>
          <w:sz w:val="24"/>
          <w:szCs w:val="24"/>
        </w:rPr>
      </w:pPr>
      <w:r w:rsidRPr="00F07E27">
        <w:rPr>
          <w:rFonts w:ascii="Times New Roman" w:hAnsi="Times New Roman" w:cs="Times New Roman"/>
          <w:sz w:val="24"/>
          <w:szCs w:val="24"/>
        </w:rPr>
        <w:t xml:space="preserve">Long-Term (Months/Years) </w:t>
      </w:r>
    </w:p>
    <w:p w14:paraId="06AACBE0" w14:textId="77777777" w:rsidR="006A21AB" w:rsidRPr="00F07E27" w:rsidRDefault="006A21AB" w:rsidP="006A21AB">
      <w:pPr>
        <w:pStyle w:val="NoSpacing"/>
        <w:numPr>
          <w:ilvl w:val="1"/>
          <w:numId w:val="9"/>
        </w:numPr>
        <w:rPr>
          <w:rFonts w:ascii="Times New Roman" w:hAnsi="Times New Roman" w:cs="Times New Roman"/>
          <w:sz w:val="24"/>
          <w:szCs w:val="24"/>
        </w:rPr>
      </w:pPr>
      <w:r w:rsidRPr="00F07E27">
        <w:rPr>
          <w:rFonts w:ascii="Times New Roman" w:hAnsi="Times New Roman" w:cs="Times New Roman"/>
          <w:sz w:val="24"/>
          <w:szCs w:val="24"/>
        </w:rPr>
        <w:t>State &amp; Federal financial assistance to businesses through the EDA and SBDC/SBA</w:t>
      </w:r>
    </w:p>
    <w:p w14:paraId="615BF35D" w14:textId="77777777" w:rsidR="006A21AB" w:rsidRPr="00F07E27" w:rsidRDefault="006A21AB" w:rsidP="006A21AB">
      <w:pPr>
        <w:pStyle w:val="NoSpacing"/>
        <w:ind w:left="270" w:firstLine="450"/>
        <w:rPr>
          <w:rFonts w:ascii="Times New Roman" w:hAnsi="Times New Roman" w:cs="Times New Roman"/>
          <w:sz w:val="24"/>
          <w:szCs w:val="24"/>
        </w:rPr>
      </w:pPr>
    </w:p>
    <w:p w14:paraId="1F943052"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b/>
          <w:sz w:val="24"/>
          <w:szCs w:val="24"/>
        </w:rPr>
        <w:t>9. Support existing communication chains</w:t>
      </w:r>
      <w:r w:rsidRPr="00F07E27">
        <w:rPr>
          <w:rFonts w:ascii="Times New Roman" w:hAnsi="Times New Roman" w:cs="Times New Roman"/>
          <w:sz w:val="24"/>
          <w:szCs w:val="24"/>
        </w:rPr>
        <w:t xml:space="preserve">.  </w:t>
      </w:r>
    </w:p>
    <w:p w14:paraId="130E8518" w14:textId="31463910" w:rsidR="006A21AB" w:rsidRPr="00F07E27" w:rsidRDefault="006A21AB" w:rsidP="006A21AB">
      <w:pPr>
        <w:pStyle w:val="NoSpacing"/>
        <w:ind w:left="180"/>
        <w:rPr>
          <w:rFonts w:ascii="Times New Roman" w:hAnsi="Times New Roman" w:cs="Times New Roman"/>
          <w:sz w:val="24"/>
          <w:szCs w:val="24"/>
        </w:rPr>
      </w:pPr>
      <w:r w:rsidRPr="00F07E27">
        <w:rPr>
          <w:rFonts w:ascii="Times New Roman" w:hAnsi="Times New Roman" w:cs="Times New Roman"/>
          <w:sz w:val="24"/>
          <w:szCs w:val="24"/>
        </w:rPr>
        <w:t xml:space="preserve">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will work with various organizations and agencies to develop a communication chain if they do not have one already. However, all emergency response-related communications will be managed by local emergency management. Health care systems have their own system of working internally and between systems as needs arise. Local chambers of commerce and business resource centers are a critical resource for disseminating business recovery information to local businesses. Cities, towns, and counties are also valuable resources for disseminating similar information.</w:t>
      </w:r>
    </w:p>
    <w:p w14:paraId="2F14B240" w14:textId="77777777" w:rsidR="006A21AB" w:rsidRPr="00F07E27" w:rsidRDefault="006A21AB" w:rsidP="006A21AB">
      <w:pPr>
        <w:pStyle w:val="NoSpacing"/>
        <w:rPr>
          <w:rFonts w:ascii="Times New Roman" w:hAnsi="Times New Roman" w:cs="Times New Roman"/>
          <w:sz w:val="24"/>
          <w:szCs w:val="24"/>
        </w:rPr>
      </w:pPr>
    </w:p>
    <w:p w14:paraId="4807147F" w14:textId="77777777" w:rsidR="006A21AB" w:rsidRPr="00F07E27" w:rsidRDefault="006A21AB" w:rsidP="006A21AB">
      <w:pPr>
        <w:pStyle w:val="NoSpacing"/>
        <w:rPr>
          <w:rFonts w:ascii="Times New Roman" w:hAnsi="Times New Roman" w:cs="Times New Roman"/>
          <w:sz w:val="24"/>
          <w:szCs w:val="24"/>
        </w:rPr>
      </w:pPr>
    </w:p>
    <w:p w14:paraId="52AA1E68" w14:textId="77777777" w:rsidR="006A21AB" w:rsidRPr="00F07E27" w:rsidRDefault="006A21AB" w:rsidP="006A21AB">
      <w:pPr>
        <w:pStyle w:val="NoSpacing"/>
        <w:rPr>
          <w:rFonts w:ascii="Times New Roman" w:hAnsi="Times New Roman" w:cs="Times New Roman"/>
          <w:sz w:val="24"/>
          <w:szCs w:val="24"/>
        </w:rPr>
      </w:pPr>
    </w:p>
    <w:p w14:paraId="635D668D" w14:textId="77777777" w:rsidR="006A21AB" w:rsidRPr="00F07E27" w:rsidRDefault="006A21AB" w:rsidP="006A21AB">
      <w:pPr>
        <w:pStyle w:val="NoSpacing"/>
        <w:rPr>
          <w:rFonts w:ascii="Times New Roman" w:hAnsi="Times New Roman" w:cs="Times New Roman"/>
          <w:b/>
          <w:sz w:val="24"/>
          <w:szCs w:val="24"/>
          <w:u w:val="single"/>
        </w:rPr>
      </w:pPr>
      <w:r w:rsidRPr="00F07E27">
        <w:rPr>
          <w:rFonts w:ascii="Times New Roman" w:hAnsi="Times New Roman" w:cs="Times New Roman"/>
          <w:b/>
          <w:sz w:val="24"/>
          <w:szCs w:val="24"/>
          <w:u w:val="single"/>
        </w:rPr>
        <w:t xml:space="preserve">Phase II: Post-Disaster Planning and Implementation </w:t>
      </w:r>
    </w:p>
    <w:p w14:paraId="11342936" w14:textId="77777777" w:rsidR="006A21AB" w:rsidRPr="00F07E27" w:rsidRDefault="006A21AB" w:rsidP="006A21AB">
      <w:pPr>
        <w:pStyle w:val="NoSpacing"/>
        <w:rPr>
          <w:rFonts w:ascii="Times New Roman" w:hAnsi="Times New Roman" w:cs="Times New Roman"/>
          <w:sz w:val="24"/>
          <w:szCs w:val="24"/>
        </w:rPr>
      </w:pPr>
    </w:p>
    <w:p w14:paraId="191DA502" w14:textId="77777777" w:rsidR="006A21AB" w:rsidRPr="00F07E27" w:rsidRDefault="006A21AB" w:rsidP="006A21AB">
      <w:pPr>
        <w:pStyle w:val="NoSpacing"/>
        <w:rPr>
          <w:rFonts w:ascii="Times New Roman" w:hAnsi="Times New Roman" w:cs="Times New Roman"/>
          <w:b/>
          <w:sz w:val="24"/>
          <w:szCs w:val="24"/>
        </w:rPr>
      </w:pPr>
      <w:r w:rsidRPr="00F07E27">
        <w:rPr>
          <w:rFonts w:ascii="Times New Roman" w:hAnsi="Times New Roman" w:cs="Times New Roman"/>
          <w:b/>
          <w:sz w:val="24"/>
          <w:szCs w:val="24"/>
        </w:rPr>
        <w:t xml:space="preserve">Disaster Assessment: </w:t>
      </w:r>
    </w:p>
    <w:p w14:paraId="214FED88" w14:textId="77777777" w:rsidR="006A21AB" w:rsidRPr="00F07E27" w:rsidRDefault="006A21AB" w:rsidP="006A21AB">
      <w:pPr>
        <w:pStyle w:val="NoSpacing"/>
        <w:rPr>
          <w:rFonts w:ascii="Times New Roman" w:hAnsi="Times New Roman" w:cs="Times New Roman"/>
          <w:sz w:val="24"/>
          <w:szCs w:val="24"/>
        </w:rPr>
      </w:pPr>
    </w:p>
    <w:p w14:paraId="12584FE7" w14:textId="6319A6B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will work closely with local organizations and agencies to assess the nature and magnitude of the disaster; the impacts on the economy (business, industry sectors, labor market, etc.); the impact on transportation and public infrastructure; and the impact on housing, schools, and health care facilities.</w:t>
      </w:r>
    </w:p>
    <w:p w14:paraId="60FE0E0F" w14:textId="77777777" w:rsidR="006A21AB" w:rsidRPr="00F07E27" w:rsidRDefault="006A21AB" w:rsidP="006A21AB">
      <w:pPr>
        <w:pStyle w:val="NoSpacing"/>
        <w:ind w:left="360"/>
        <w:rPr>
          <w:rFonts w:ascii="Times New Roman" w:hAnsi="Times New Roman" w:cs="Times New Roman"/>
          <w:sz w:val="24"/>
          <w:szCs w:val="24"/>
        </w:rPr>
      </w:pPr>
    </w:p>
    <w:p w14:paraId="0D6E37AF" w14:textId="77777777" w:rsidR="006A21AB" w:rsidRPr="00F07E27" w:rsidRDefault="006A21AB" w:rsidP="006A21AB">
      <w:pPr>
        <w:pStyle w:val="NoSpacing"/>
        <w:rPr>
          <w:rFonts w:ascii="Times New Roman" w:hAnsi="Times New Roman" w:cs="Times New Roman"/>
          <w:b/>
          <w:sz w:val="24"/>
          <w:szCs w:val="24"/>
        </w:rPr>
      </w:pPr>
      <w:r w:rsidRPr="00F07E27">
        <w:rPr>
          <w:rFonts w:ascii="Times New Roman" w:hAnsi="Times New Roman" w:cs="Times New Roman"/>
          <w:b/>
          <w:sz w:val="24"/>
          <w:szCs w:val="24"/>
        </w:rPr>
        <w:t>Develop and/or Implement Recovery Timeline:</w:t>
      </w:r>
    </w:p>
    <w:p w14:paraId="585AED12" w14:textId="77777777" w:rsidR="006A21AB" w:rsidRPr="00F07E27" w:rsidRDefault="006A21AB" w:rsidP="006A21AB">
      <w:pPr>
        <w:pStyle w:val="NoSpacing"/>
        <w:rPr>
          <w:rFonts w:ascii="Times New Roman" w:hAnsi="Times New Roman" w:cs="Times New Roman"/>
          <w:sz w:val="24"/>
          <w:szCs w:val="24"/>
        </w:rPr>
      </w:pPr>
    </w:p>
    <w:p w14:paraId="3345A3BB" w14:textId="766AC65D"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Depending on the type, scale, extent, location, and magnitude of a disaster event, 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will work with local organizations and agencies to list and prioritize recovery activities to be performed based on local plans; identify resources (Federal, state, local, private sector) needed for each activity; determine the level and type of assistance needed; identify roles and responsibilities; determine the timeframe for each recovery activity; and establish recovery benchmarks.</w:t>
      </w:r>
    </w:p>
    <w:p w14:paraId="11A70EC2" w14:textId="77777777" w:rsidR="006A21AB" w:rsidRPr="00F07E27" w:rsidRDefault="006A21AB" w:rsidP="006A21AB">
      <w:pPr>
        <w:pStyle w:val="NoSpacing"/>
        <w:rPr>
          <w:rFonts w:ascii="Times New Roman" w:hAnsi="Times New Roman" w:cs="Times New Roman"/>
          <w:sz w:val="24"/>
          <w:szCs w:val="24"/>
        </w:rPr>
      </w:pPr>
    </w:p>
    <w:p w14:paraId="50EDE970" w14:textId="77777777" w:rsidR="006A21AB" w:rsidRPr="00F07E27" w:rsidRDefault="006A21AB" w:rsidP="006A21AB">
      <w:pPr>
        <w:pStyle w:val="NoSpacing"/>
        <w:rPr>
          <w:rFonts w:ascii="Times New Roman" w:hAnsi="Times New Roman" w:cs="Times New Roman"/>
          <w:sz w:val="24"/>
          <w:szCs w:val="24"/>
        </w:rPr>
      </w:pPr>
    </w:p>
    <w:p w14:paraId="52215A08" w14:textId="77777777" w:rsidR="006A21AB" w:rsidRPr="00F07E27" w:rsidRDefault="006A21AB" w:rsidP="006A21AB">
      <w:pPr>
        <w:pStyle w:val="NoSpacing"/>
        <w:rPr>
          <w:rFonts w:ascii="Times New Roman" w:hAnsi="Times New Roman" w:cs="Times New Roman"/>
          <w:sz w:val="24"/>
          <w:szCs w:val="24"/>
        </w:rPr>
      </w:pPr>
    </w:p>
    <w:p w14:paraId="6487D7C5" w14:textId="77777777" w:rsidR="006A21AB" w:rsidRPr="00F07E27" w:rsidRDefault="006A21AB" w:rsidP="006A21AB">
      <w:pPr>
        <w:pStyle w:val="NoSpacing"/>
        <w:rPr>
          <w:rFonts w:ascii="Times New Roman" w:hAnsi="Times New Roman" w:cs="Times New Roman"/>
          <w:b/>
          <w:sz w:val="24"/>
          <w:szCs w:val="24"/>
        </w:rPr>
      </w:pPr>
      <w:r w:rsidRPr="00F07E27">
        <w:rPr>
          <w:rFonts w:ascii="Times New Roman" w:hAnsi="Times New Roman" w:cs="Times New Roman"/>
          <w:b/>
          <w:sz w:val="24"/>
          <w:szCs w:val="24"/>
        </w:rPr>
        <w:t xml:space="preserve">Implement Recovery Plan for Long-Term Recovery: </w:t>
      </w:r>
    </w:p>
    <w:p w14:paraId="4A6D8BDD" w14:textId="77777777" w:rsidR="006A21AB" w:rsidRPr="00F07E27" w:rsidRDefault="006A21AB" w:rsidP="006A21AB">
      <w:pPr>
        <w:pStyle w:val="NoSpacing"/>
        <w:rPr>
          <w:rFonts w:ascii="Times New Roman" w:hAnsi="Times New Roman" w:cs="Times New Roman"/>
          <w:sz w:val="24"/>
          <w:szCs w:val="24"/>
        </w:rPr>
      </w:pPr>
    </w:p>
    <w:p w14:paraId="679B7B51" w14:textId="663D7E0E"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 xml:space="preserve">The Town of </w:t>
      </w:r>
      <w:r w:rsidR="00D83B66">
        <w:rPr>
          <w:rFonts w:ascii="Times New Roman" w:hAnsi="Times New Roman" w:cs="Times New Roman"/>
          <w:sz w:val="24"/>
          <w:szCs w:val="24"/>
        </w:rPr>
        <w:t>Gray Court</w:t>
      </w:r>
      <w:r w:rsidRPr="00F07E27">
        <w:rPr>
          <w:rFonts w:ascii="Times New Roman" w:hAnsi="Times New Roman" w:cs="Times New Roman"/>
          <w:sz w:val="24"/>
          <w:szCs w:val="24"/>
        </w:rPr>
        <w:t xml:space="preserve"> will work with local organizations and agencies to identify business, economic, and entrepreneurial rebuild initiatives; identify workforce initiatives to employ dislocated workers and rebuild the economy; describe the Federal, state, and local funding programs; and describe management plans to ensure the most effective use of Federal, state, local, and private sector funds. </w:t>
      </w:r>
    </w:p>
    <w:p w14:paraId="52D6D10E" w14:textId="77777777" w:rsidR="006A21AB" w:rsidRPr="00F07E27" w:rsidRDefault="006A21AB" w:rsidP="006A21AB">
      <w:pPr>
        <w:pStyle w:val="NoSpacing"/>
        <w:rPr>
          <w:rFonts w:ascii="Times New Roman" w:hAnsi="Times New Roman" w:cs="Times New Roman"/>
          <w:sz w:val="24"/>
          <w:szCs w:val="24"/>
        </w:rPr>
      </w:pPr>
    </w:p>
    <w:p w14:paraId="161EDEE1" w14:textId="77777777" w:rsidR="006A21AB" w:rsidRPr="00F07E27" w:rsidRDefault="006A21AB" w:rsidP="006A21AB">
      <w:pPr>
        <w:pStyle w:val="NoSpacing"/>
        <w:rPr>
          <w:rFonts w:ascii="Times New Roman" w:hAnsi="Times New Roman" w:cs="Times New Roman"/>
          <w:sz w:val="24"/>
          <w:szCs w:val="24"/>
        </w:rPr>
      </w:pPr>
    </w:p>
    <w:p w14:paraId="39591A95" w14:textId="77777777" w:rsidR="006A21AB" w:rsidRPr="00F07E27" w:rsidRDefault="006A21AB" w:rsidP="006A21AB">
      <w:pPr>
        <w:pStyle w:val="NoSpacing"/>
        <w:rPr>
          <w:rFonts w:ascii="Times New Roman" w:hAnsi="Times New Roman" w:cs="Times New Roman"/>
          <w:sz w:val="24"/>
          <w:szCs w:val="24"/>
        </w:rPr>
      </w:pPr>
    </w:p>
    <w:p w14:paraId="2A5D8C7D" w14:textId="77777777" w:rsidR="006A21AB" w:rsidRPr="00F07E27" w:rsidRDefault="006A21AB" w:rsidP="006A21AB">
      <w:pPr>
        <w:pStyle w:val="NoSpacing"/>
        <w:rPr>
          <w:rFonts w:ascii="Times New Roman" w:hAnsi="Times New Roman" w:cs="Times New Roman"/>
          <w:sz w:val="24"/>
          <w:szCs w:val="24"/>
        </w:rPr>
      </w:pPr>
    </w:p>
    <w:p w14:paraId="61E36063"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i/>
          <w:iCs/>
          <w:sz w:val="24"/>
          <w:szCs w:val="24"/>
        </w:rPr>
        <w:t xml:space="preserve">Resilient communities and regions are those that are able to anticipate their vulnerability to natural, economic, and other potential threats. They take action to limit their exposure to these threats, and they have plans, processes, and resources in place to help them recover quickly </w:t>
      </w:r>
      <w:r w:rsidRPr="00F07E27">
        <w:rPr>
          <w:rFonts w:ascii="Times New Roman" w:hAnsi="Times New Roman" w:cs="Times New Roman"/>
          <w:i/>
          <w:iCs/>
          <w:sz w:val="24"/>
          <w:szCs w:val="24"/>
        </w:rPr>
        <w:lastRenderedPageBreak/>
        <w:t xml:space="preserve">should disaster strike. At the core of resilience is the willingness and ability to adapt to change to ensure positive outcomes for all residents and businesses. </w:t>
      </w:r>
    </w:p>
    <w:p w14:paraId="6AF5B305" w14:textId="77777777" w:rsidR="006A21AB" w:rsidRPr="00F07E27" w:rsidRDefault="006A21AB" w:rsidP="006A21AB">
      <w:pPr>
        <w:pStyle w:val="NoSpacing"/>
        <w:rPr>
          <w:rFonts w:ascii="Times New Roman" w:hAnsi="Times New Roman" w:cs="Times New Roman"/>
          <w:sz w:val="24"/>
          <w:szCs w:val="24"/>
        </w:rPr>
      </w:pPr>
    </w:p>
    <w:p w14:paraId="6EE1A6B9" w14:textId="77777777" w:rsidR="006A21AB" w:rsidRPr="00F07E27" w:rsidRDefault="006A21AB" w:rsidP="006A21AB">
      <w:pPr>
        <w:pStyle w:val="NoSpacing"/>
        <w:rPr>
          <w:rFonts w:ascii="Times New Roman" w:hAnsi="Times New Roman" w:cs="Times New Roman"/>
          <w:sz w:val="24"/>
          <w:szCs w:val="24"/>
        </w:rPr>
      </w:pPr>
      <w:r w:rsidRPr="00F07E27">
        <w:rPr>
          <w:rFonts w:ascii="Times New Roman" w:hAnsi="Times New Roman" w:cs="Times New Roman"/>
          <w:sz w:val="24"/>
          <w:szCs w:val="24"/>
        </w:rPr>
        <w:t>NADO brief “Planning for a More Resilient Future: A Guide to Regional Approaches”</w:t>
      </w:r>
    </w:p>
    <w:p w14:paraId="09306C47" w14:textId="0A222A82" w:rsidR="006A21AB" w:rsidRDefault="006A21AB" w:rsidP="001A270A">
      <w:pPr>
        <w:rPr>
          <w:sz w:val="24"/>
        </w:rPr>
      </w:pPr>
    </w:p>
    <w:p w14:paraId="5BC5768C" w14:textId="1B0F8C92" w:rsidR="006A21AB" w:rsidRDefault="006A21AB" w:rsidP="001A270A">
      <w:pPr>
        <w:rPr>
          <w:sz w:val="24"/>
        </w:rPr>
      </w:pPr>
    </w:p>
    <w:p w14:paraId="3E907011" w14:textId="46280A67" w:rsidR="00395D84" w:rsidRDefault="00395D84" w:rsidP="001A270A">
      <w:pPr>
        <w:rPr>
          <w:sz w:val="24"/>
        </w:rPr>
      </w:pPr>
    </w:p>
    <w:p w14:paraId="3FE8ACF6" w14:textId="6D1EF784" w:rsidR="00395D84" w:rsidRDefault="00395D84" w:rsidP="00395D84">
      <w:pPr>
        <w:pStyle w:val="NoSpacing"/>
        <w:jc w:val="center"/>
        <w:rPr>
          <w:rFonts w:ascii="Times New Roman" w:hAnsi="Times New Roman" w:cs="Times New Roman"/>
          <w:b/>
          <w:sz w:val="32"/>
          <w:szCs w:val="32"/>
        </w:rPr>
      </w:pPr>
      <w:r>
        <w:rPr>
          <w:rFonts w:ascii="Times New Roman" w:hAnsi="Times New Roman" w:cs="Times New Roman"/>
          <w:b/>
          <w:sz w:val="32"/>
          <w:szCs w:val="32"/>
        </w:rPr>
        <w:t>Resiliency Goals</w:t>
      </w:r>
    </w:p>
    <w:p w14:paraId="0D079BEF" w14:textId="77F5DFE3" w:rsidR="00395D84" w:rsidRDefault="00395D84" w:rsidP="00395D84">
      <w:pPr>
        <w:pStyle w:val="NoSpacing"/>
        <w:rPr>
          <w:rFonts w:ascii="Times New Roman" w:hAnsi="Times New Roman" w:cs="Times New Roman"/>
          <w:b/>
          <w:sz w:val="32"/>
          <w:szCs w:val="32"/>
        </w:rPr>
      </w:pPr>
    </w:p>
    <w:p w14:paraId="252D12D4" w14:textId="56AC086B" w:rsidR="00395D84" w:rsidRDefault="00395D84" w:rsidP="00395D84">
      <w:pPr>
        <w:rPr>
          <w:b/>
          <w:i/>
          <w:sz w:val="24"/>
        </w:rPr>
      </w:pPr>
      <w:r>
        <w:rPr>
          <w:b/>
          <w:i/>
          <w:sz w:val="24"/>
        </w:rPr>
        <w:t xml:space="preserve">Goal One:  </w:t>
      </w:r>
      <w:r w:rsidR="000C0675">
        <w:rPr>
          <w:b/>
          <w:i/>
          <w:sz w:val="24"/>
        </w:rPr>
        <w:t>Develop emergency plans and backups connections for all utilities</w:t>
      </w:r>
    </w:p>
    <w:p w14:paraId="4D3824A8" w14:textId="77777777" w:rsidR="00395D84" w:rsidRDefault="00395D84" w:rsidP="00395D84">
      <w:pPr>
        <w:rPr>
          <w:b/>
          <w:i/>
          <w:sz w:val="24"/>
        </w:rPr>
      </w:pPr>
    </w:p>
    <w:p w14:paraId="7DE33278" w14:textId="3504E344" w:rsidR="00395D84" w:rsidRDefault="00395D84" w:rsidP="00395D84">
      <w:pPr>
        <w:rPr>
          <w:sz w:val="24"/>
        </w:rPr>
      </w:pPr>
      <w:r>
        <w:rPr>
          <w:sz w:val="24"/>
        </w:rPr>
        <w:tab/>
      </w:r>
      <w:r w:rsidR="000C0675">
        <w:rPr>
          <w:sz w:val="24"/>
        </w:rPr>
        <w:t>As the Town utility situation develops, consideration should be given to plans for emergency situations where alternate and backups sources of service are confirmed.</w:t>
      </w:r>
    </w:p>
    <w:p w14:paraId="101425F3" w14:textId="77777777" w:rsidR="00395D84" w:rsidRDefault="00395D84" w:rsidP="00395D84">
      <w:pPr>
        <w:rPr>
          <w:sz w:val="24"/>
        </w:rPr>
      </w:pPr>
    </w:p>
    <w:p w14:paraId="70009498" w14:textId="178F6F43" w:rsidR="00395D84" w:rsidRDefault="00395D84" w:rsidP="00395D84">
      <w:pPr>
        <w:rPr>
          <w:sz w:val="24"/>
        </w:rPr>
      </w:pPr>
      <w:r>
        <w:rPr>
          <w:sz w:val="24"/>
        </w:rPr>
        <w:tab/>
      </w:r>
      <w:r>
        <w:rPr>
          <w:sz w:val="24"/>
        </w:rPr>
        <w:tab/>
      </w:r>
      <w:r>
        <w:rPr>
          <w:sz w:val="24"/>
        </w:rPr>
        <w:tab/>
      </w:r>
      <w:r>
        <w:rPr>
          <w:sz w:val="24"/>
        </w:rPr>
        <w:tab/>
      </w:r>
      <w:r>
        <w:rPr>
          <w:b/>
          <w:sz w:val="24"/>
        </w:rPr>
        <w:t>Beginning</w:t>
      </w:r>
      <w:r>
        <w:rPr>
          <w:sz w:val="24"/>
        </w:rPr>
        <w:tab/>
        <w:t>2023</w:t>
      </w:r>
      <w:r>
        <w:rPr>
          <w:sz w:val="24"/>
        </w:rPr>
        <w:tab/>
      </w:r>
      <w:r>
        <w:rPr>
          <w:b/>
          <w:sz w:val="24"/>
        </w:rPr>
        <w:t>Through</w:t>
      </w:r>
      <w:r>
        <w:rPr>
          <w:sz w:val="24"/>
        </w:rPr>
        <w:t xml:space="preserve">   On-going</w:t>
      </w:r>
    </w:p>
    <w:p w14:paraId="74AC22B8" w14:textId="0ABCF4B1" w:rsidR="000C0675" w:rsidRDefault="000C0675" w:rsidP="00395D84">
      <w:pPr>
        <w:rPr>
          <w:sz w:val="24"/>
        </w:rPr>
      </w:pPr>
    </w:p>
    <w:p w14:paraId="0E03E9EB" w14:textId="77777777" w:rsidR="000C0675" w:rsidRDefault="000C0675" w:rsidP="00395D84">
      <w:pPr>
        <w:rPr>
          <w:sz w:val="24"/>
        </w:rPr>
      </w:pPr>
    </w:p>
    <w:p w14:paraId="5DE9F9B3" w14:textId="250A75A9" w:rsidR="000C0675" w:rsidRDefault="000C0675" w:rsidP="000C0675">
      <w:pPr>
        <w:rPr>
          <w:b/>
          <w:i/>
          <w:sz w:val="24"/>
        </w:rPr>
      </w:pPr>
      <w:r>
        <w:rPr>
          <w:b/>
          <w:i/>
          <w:sz w:val="24"/>
        </w:rPr>
        <w:t>Goal Two:  Increase emergency services presence in the area</w:t>
      </w:r>
    </w:p>
    <w:p w14:paraId="741D3545" w14:textId="77777777" w:rsidR="000C0675" w:rsidRDefault="000C0675" w:rsidP="000C0675">
      <w:pPr>
        <w:rPr>
          <w:b/>
          <w:i/>
          <w:sz w:val="24"/>
        </w:rPr>
      </w:pPr>
    </w:p>
    <w:p w14:paraId="1F9191D4" w14:textId="22B8912B" w:rsidR="000C0675" w:rsidRDefault="000C0675" w:rsidP="000C0675">
      <w:pPr>
        <w:rPr>
          <w:sz w:val="24"/>
        </w:rPr>
      </w:pPr>
      <w:r>
        <w:rPr>
          <w:b/>
          <w:i/>
          <w:sz w:val="24"/>
        </w:rPr>
        <w:tab/>
      </w:r>
      <w:r>
        <w:rPr>
          <w:sz w:val="24"/>
        </w:rPr>
        <w:t>The Town will work with the Laurens County Sheriff’s Office and local EMS and Fire Departments to schedule increased presence and visibility in Town.</w:t>
      </w:r>
    </w:p>
    <w:p w14:paraId="2E942BF0" w14:textId="77777777" w:rsidR="000C0675" w:rsidRDefault="000C0675" w:rsidP="000C0675">
      <w:pPr>
        <w:rPr>
          <w:sz w:val="24"/>
        </w:rPr>
      </w:pPr>
    </w:p>
    <w:p w14:paraId="05665954" w14:textId="77777777" w:rsidR="000C0675" w:rsidRDefault="000C0675" w:rsidP="000C0675">
      <w:pPr>
        <w:rPr>
          <w:sz w:val="24"/>
        </w:rPr>
      </w:pPr>
      <w:r>
        <w:rPr>
          <w:sz w:val="24"/>
        </w:rPr>
        <w:tab/>
      </w:r>
      <w:r>
        <w:rPr>
          <w:sz w:val="24"/>
        </w:rPr>
        <w:tab/>
      </w:r>
      <w:r>
        <w:rPr>
          <w:sz w:val="24"/>
        </w:rPr>
        <w:tab/>
      </w:r>
      <w:r>
        <w:rPr>
          <w:sz w:val="24"/>
        </w:rPr>
        <w:tab/>
      </w:r>
      <w:r>
        <w:rPr>
          <w:b/>
          <w:sz w:val="24"/>
        </w:rPr>
        <w:t>Beginning</w:t>
      </w:r>
      <w:r>
        <w:rPr>
          <w:sz w:val="24"/>
        </w:rPr>
        <w:tab/>
        <w:t>2023</w:t>
      </w:r>
      <w:r>
        <w:rPr>
          <w:sz w:val="24"/>
        </w:rPr>
        <w:tab/>
      </w:r>
      <w:r>
        <w:rPr>
          <w:b/>
          <w:sz w:val="24"/>
        </w:rPr>
        <w:t>Through</w:t>
      </w:r>
      <w:r>
        <w:rPr>
          <w:sz w:val="24"/>
        </w:rPr>
        <w:t xml:space="preserve">   On-going</w:t>
      </w:r>
    </w:p>
    <w:p w14:paraId="2E9AECEB" w14:textId="087FCB1E" w:rsidR="00395D84" w:rsidRPr="00395D84" w:rsidRDefault="00395D84" w:rsidP="00395D84">
      <w:pPr>
        <w:pStyle w:val="NoSpacing"/>
        <w:rPr>
          <w:rFonts w:ascii="Times New Roman" w:hAnsi="Times New Roman" w:cs="Times New Roman"/>
          <w:b/>
          <w:sz w:val="24"/>
          <w:szCs w:val="24"/>
        </w:rPr>
      </w:pPr>
    </w:p>
    <w:p w14:paraId="299FE5E9" w14:textId="77777777" w:rsidR="00395D84" w:rsidRPr="00395D84" w:rsidRDefault="00395D84" w:rsidP="00395D84">
      <w:pPr>
        <w:pStyle w:val="NoSpacing"/>
        <w:rPr>
          <w:rFonts w:ascii="Times New Roman" w:hAnsi="Times New Roman" w:cs="Times New Roman"/>
          <w:b/>
          <w:sz w:val="24"/>
          <w:szCs w:val="24"/>
        </w:rPr>
      </w:pPr>
    </w:p>
    <w:p w14:paraId="0F5347D8" w14:textId="08080B5B" w:rsidR="000C0675" w:rsidRDefault="000C0675" w:rsidP="000C0675">
      <w:pPr>
        <w:rPr>
          <w:b/>
          <w:i/>
          <w:sz w:val="24"/>
        </w:rPr>
      </w:pPr>
      <w:r>
        <w:rPr>
          <w:b/>
          <w:i/>
          <w:sz w:val="24"/>
        </w:rPr>
        <w:t>Goal Three:  Support the creation of a public transit system</w:t>
      </w:r>
    </w:p>
    <w:p w14:paraId="08F7D694" w14:textId="77777777" w:rsidR="000C0675" w:rsidRDefault="000C0675" w:rsidP="000C0675">
      <w:pPr>
        <w:rPr>
          <w:b/>
          <w:i/>
          <w:sz w:val="24"/>
        </w:rPr>
      </w:pPr>
    </w:p>
    <w:p w14:paraId="26EFAC95" w14:textId="25F3A7D8" w:rsidR="000C0675" w:rsidRDefault="000C0675" w:rsidP="000C0675">
      <w:pPr>
        <w:rPr>
          <w:sz w:val="24"/>
        </w:rPr>
      </w:pPr>
      <w:r>
        <w:rPr>
          <w:b/>
          <w:i/>
          <w:sz w:val="24"/>
        </w:rPr>
        <w:tab/>
      </w:r>
      <w:r>
        <w:rPr>
          <w:sz w:val="24"/>
        </w:rPr>
        <w:t>The Town supports efforts to develop a public transit system with connections between Gray Court and healthcare related stops in Greenville and Laurens counties.</w:t>
      </w:r>
    </w:p>
    <w:p w14:paraId="53BC882D" w14:textId="77777777" w:rsidR="000C0675" w:rsidRDefault="000C0675" w:rsidP="000C0675">
      <w:pPr>
        <w:rPr>
          <w:sz w:val="24"/>
        </w:rPr>
      </w:pPr>
    </w:p>
    <w:p w14:paraId="02C0FB18" w14:textId="77777777" w:rsidR="000C0675" w:rsidRDefault="000C0675" w:rsidP="000C0675">
      <w:pPr>
        <w:rPr>
          <w:sz w:val="24"/>
        </w:rPr>
      </w:pPr>
      <w:r>
        <w:rPr>
          <w:sz w:val="24"/>
        </w:rPr>
        <w:tab/>
      </w:r>
      <w:r>
        <w:rPr>
          <w:sz w:val="24"/>
        </w:rPr>
        <w:tab/>
      </w:r>
      <w:r>
        <w:rPr>
          <w:sz w:val="24"/>
        </w:rPr>
        <w:tab/>
      </w:r>
      <w:r>
        <w:rPr>
          <w:sz w:val="24"/>
        </w:rPr>
        <w:tab/>
      </w:r>
      <w:r>
        <w:rPr>
          <w:b/>
          <w:sz w:val="24"/>
        </w:rPr>
        <w:t>Beginning</w:t>
      </w:r>
      <w:r>
        <w:rPr>
          <w:sz w:val="24"/>
        </w:rPr>
        <w:tab/>
        <w:t>2023</w:t>
      </w:r>
      <w:r>
        <w:rPr>
          <w:sz w:val="24"/>
        </w:rPr>
        <w:tab/>
      </w:r>
      <w:r>
        <w:rPr>
          <w:b/>
          <w:sz w:val="24"/>
        </w:rPr>
        <w:t>Through</w:t>
      </w:r>
      <w:r>
        <w:rPr>
          <w:sz w:val="24"/>
        </w:rPr>
        <w:t xml:space="preserve">   On-going</w:t>
      </w:r>
    </w:p>
    <w:p w14:paraId="0923DD2D" w14:textId="6DEF53C0" w:rsidR="00395D84" w:rsidRDefault="00395D84" w:rsidP="001A270A">
      <w:pPr>
        <w:rPr>
          <w:sz w:val="24"/>
        </w:rPr>
      </w:pPr>
    </w:p>
    <w:p w14:paraId="116CDC8C" w14:textId="77777777" w:rsidR="005A339C" w:rsidRDefault="005A339C" w:rsidP="001A270A">
      <w:pPr>
        <w:rPr>
          <w:sz w:val="24"/>
        </w:rPr>
      </w:pPr>
    </w:p>
    <w:p w14:paraId="2CAE11F2" w14:textId="3A91296F" w:rsidR="005A339C" w:rsidRDefault="005A339C" w:rsidP="005A339C">
      <w:pPr>
        <w:rPr>
          <w:b/>
          <w:i/>
          <w:sz w:val="24"/>
        </w:rPr>
      </w:pPr>
      <w:r>
        <w:rPr>
          <w:b/>
          <w:i/>
          <w:sz w:val="24"/>
        </w:rPr>
        <w:t>Goal Four:  Address storm drainage problem areas</w:t>
      </w:r>
    </w:p>
    <w:p w14:paraId="2CF349C8" w14:textId="77777777" w:rsidR="005A339C" w:rsidRDefault="005A339C" w:rsidP="005A339C">
      <w:pPr>
        <w:rPr>
          <w:b/>
          <w:i/>
          <w:sz w:val="24"/>
        </w:rPr>
      </w:pPr>
    </w:p>
    <w:p w14:paraId="0C624178" w14:textId="77777777" w:rsidR="005A339C" w:rsidRDefault="005A339C" w:rsidP="005A339C">
      <w:pPr>
        <w:rPr>
          <w:sz w:val="24"/>
        </w:rPr>
      </w:pPr>
      <w:r>
        <w:rPr>
          <w:sz w:val="24"/>
        </w:rPr>
        <w:tab/>
        <w:t>The Town will research funding options for addressing areas with storm drainage problems.</w:t>
      </w:r>
    </w:p>
    <w:p w14:paraId="30765AD5" w14:textId="77777777" w:rsidR="005A339C" w:rsidRDefault="005A339C" w:rsidP="005A339C">
      <w:pPr>
        <w:rPr>
          <w:sz w:val="24"/>
        </w:rPr>
      </w:pPr>
    </w:p>
    <w:p w14:paraId="478766BC" w14:textId="1B49F4F0" w:rsidR="005A339C" w:rsidRDefault="005A339C" w:rsidP="005A339C">
      <w:pPr>
        <w:rPr>
          <w:sz w:val="24"/>
        </w:rPr>
      </w:pPr>
      <w:r>
        <w:rPr>
          <w:sz w:val="24"/>
        </w:rPr>
        <w:tab/>
      </w:r>
      <w:r>
        <w:rPr>
          <w:sz w:val="24"/>
        </w:rPr>
        <w:tab/>
      </w:r>
      <w:r>
        <w:rPr>
          <w:sz w:val="24"/>
        </w:rPr>
        <w:tab/>
      </w:r>
      <w:r>
        <w:rPr>
          <w:sz w:val="24"/>
        </w:rPr>
        <w:tab/>
      </w:r>
      <w:r>
        <w:rPr>
          <w:b/>
          <w:sz w:val="24"/>
        </w:rPr>
        <w:t>Beginning</w:t>
      </w:r>
      <w:r>
        <w:rPr>
          <w:sz w:val="24"/>
        </w:rPr>
        <w:tab/>
        <w:t>2023</w:t>
      </w:r>
      <w:r>
        <w:rPr>
          <w:sz w:val="24"/>
        </w:rPr>
        <w:tab/>
      </w:r>
      <w:r>
        <w:rPr>
          <w:b/>
          <w:sz w:val="24"/>
        </w:rPr>
        <w:t>Through</w:t>
      </w:r>
      <w:r>
        <w:rPr>
          <w:sz w:val="24"/>
        </w:rPr>
        <w:t xml:space="preserve">   On-going</w:t>
      </w:r>
    </w:p>
    <w:p w14:paraId="7F464D29" w14:textId="77777777" w:rsidR="005A339C" w:rsidRDefault="005A339C" w:rsidP="005A339C">
      <w:pPr>
        <w:rPr>
          <w:sz w:val="24"/>
        </w:rPr>
      </w:pPr>
    </w:p>
    <w:p w14:paraId="271A2666" w14:textId="313FDFF6" w:rsidR="005A339C" w:rsidRDefault="005A339C" w:rsidP="005A339C">
      <w:pPr>
        <w:rPr>
          <w:sz w:val="24"/>
        </w:rPr>
      </w:pPr>
    </w:p>
    <w:p w14:paraId="0F934663" w14:textId="3084EF91" w:rsidR="005A339C" w:rsidRDefault="005A339C" w:rsidP="005A339C">
      <w:pPr>
        <w:rPr>
          <w:b/>
          <w:i/>
          <w:sz w:val="24"/>
        </w:rPr>
      </w:pPr>
      <w:r>
        <w:rPr>
          <w:b/>
          <w:i/>
          <w:sz w:val="24"/>
        </w:rPr>
        <w:t>Goal Five:  Participate in Natural Hazard Mitigation Planning</w:t>
      </w:r>
    </w:p>
    <w:p w14:paraId="20000A53" w14:textId="77777777" w:rsidR="005A339C" w:rsidRDefault="005A339C" w:rsidP="005A339C">
      <w:pPr>
        <w:rPr>
          <w:b/>
          <w:i/>
          <w:sz w:val="24"/>
        </w:rPr>
      </w:pPr>
    </w:p>
    <w:p w14:paraId="3C98DB22" w14:textId="4C8B690D" w:rsidR="005A339C" w:rsidRDefault="005A339C" w:rsidP="005A339C">
      <w:pPr>
        <w:rPr>
          <w:sz w:val="24"/>
        </w:rPr>
      </w:pPr>
      <w:r>
        <w:rPr>
          <w:sz w:val="24"/>
        </w:rPr>
        <w:tab/>
        <w:t>The Town will adopt the County Natural Hazard Mitigation Plan and participate in all related planning activities.</w:t>
      </w:r>
    </w:p>
    <w:p w14:paraId="4F1B7E0B" w14:textId="77777777" w:rsidR="005A339C" w:rsidRDefault="005A339C" w:rsidP="005A339C">
      <w:pPr>
        <w:rPr>
          <w:sz w:val="24"/>
        </w:rPr>
      </w:pPr>
    </w:p>
    <w:p w14:paraId="6CBF4BE7" w14:textId="77777777" w:rsidR="005A339C" w:rsidRDefault="005A339C" w:rsidP="005A339C">
      <w:pPr>
        <w:rPr>
          <w:sz w:val="24"/>
        </w:rPr>
      </w:pPr>
      <w:r>
        <w:rPr>
          <w:sz w:val="24"/>
        </w:rPr>
        <w:lastRenderedPageBreak/>
        <w:tab/>
      </w:r>
      <w:r>
        <w:rPr>
          <w:sz w:val="24"/>
        </w:rPr>
        <w:tab/>
      </w:r>
      <w:r>
        <w:rPr>
          <w:sz w:val="24"/>
        </w:rPr>
        <w:tab/>
      </w:r>
      <w:r>
        <w:rPr>
          <w:sz w:val="24"/>
        </w:rPr>
        <w:tab/>
      </w:r>
      <w:r>
        <w:rPr>
          <w:b/>
          <w:sz w:val="24"/>
        </w:rPr>
        <w:t>Beginning</w:t>
      </w:r>
      <w:r>
        <w:rPr>
          <w:sz w:val="24"/>
        </w:rPr>
        <w:tab/>
        <w:t>2023</w:t>
      </w:r>
      <w:r>
        <w:rPr>
          <w:sz w:val="24"/>
        </w:rPr>
        <w:tab/>
      </w:r>
      <w:r>
        <w:rPr>
          <w:b/>
          <w:sz w:val="24"/>
        </w:rPr>
        <w:t>Through</w:t>
      </w:r>
      <w:r>
        <w:rPr>
          <w:sz w:val="24"/>
        </w:rPr>
        <w:t xml:space="preserve">   On-going</w:t>
      </w:r>
    </w:p>
    <w:p w14:paraId="7A7FB016" w14:textId="77777777" w:rsidR="005A339C" w:rsidRDefault="005A339C" w:rsidP="005A339C">
      <w:pPr>
        <w:rPr>
          <w:sz w:val="24"/>
        </w:rPr>
      </w:pPr>
    </w:p>
    <w:p w14:paraId="5BCF31AC" w14:textId="36B17EEF" w:rsidR="006A21AB" w:rsidRDefault="006A21AB" w:rsidP="001A270A">
      <w:pPr>
        <w:rPr>
          <w:sz w:val="24"/>
        </w:rPr>
      </w:pPr>
    </w:p>
    <w:p w14:paraId="525F5C6F" w14:textId="470B2404" w:rsidR="006A21AB" w:rsidRDefault="006A21AB" w:rsidP="001A270A">
      <w:pPr>
        <w:rPr>
          <w:sz w:val="24"/>
        </w:rPr>
      </w:pPr>
    </w:p>
    <w:p w14:paraId="11718CB1" w14:textId="4C2F109B" w:rsidR="005A339C" w:rsidRDefault="005A339C" w:rsidP="001A270A">
      <w:pPr>
        <w:rPr>
          <w:sz w:val="24"/>
        </w:rPr>
      </w:pPr>
    </w:p>
    <w:p w14:paraId="449CEDE3" w14:textId="77777777" w:rsidR="005A339C" w:rsidRDefault="005A339C" w:rsidP="001A270A">
      <w:pPr>
        <w:rPr>
          <w:sz w:val="24"/>
        </w:rPr>
      </w:pPr>
    </w:p>
    <w:p w14:paraId="2C2EEB9E" w14:textId="77777777" w:rsidR="001A270A" w:rsidRDefault="006515CC" w:rsidP="001A270A">
      <w:pPr>
        <w:pStyle w:val="NoSpacing"/>
        <w:rPr>
          <w:rFonts w:ascii="Times New Roman" w:hAnsi="Times New Roman" w:cs="Times New Roman"/>
          <w:b/>
          <w:sz w:val="28"/>
          <w:szCs w:val="28"/>
        </w:rPr>
      </w:pPr>
      <w:r w:rsidRPr="006515CC">
        <w:rPr>
          <w:rFonts w:ascii="Times New Roman" w:hAnsi="Times New Roman" w:cs="Times New Roman"/>
          <w:b/>
          <w:sz w:val="28"/>
          <w:szCs w:val="28"/>
        </w:rPr>
        <w:t>Priority Investment Element</w:t>
      </w:r>
    </w:p>
    <w:p w14:paraId="1F11E81D" w14:textId="77777777" w:rsidR="006515CC" w:rsidRDefault="006515CC" w:rsidP="001A270A">
      <w:pPr>
        <w:pStyle w:val="NoSpacing"/>
        <w:rPr>
          <w:rFonts w:ascii="Times New Roman" w:hAnsi="Times New Roman" w:cs="Times New Roman"/>
          <w:b/>
          <w:sz w:val="28"/>
          <w:szCs w:val="28"/>
        </w:rPr>
      </w:pPr>
    </w:p>
    <w:p w14:paraId="0D02609A" w14:textId="29B6C7B8" w:rsidR="006515CC" w:rsidRDefault="006515CC" w:rsidP="001A270A">
      <w:pPr>
        <w:pStyle w:val="NoSpacing"/>
        <w:rPr>
          <w:rFonts w:ascii="Times New Roman" w:hAnsi="Times New Roman" w:cs="Times New Roman"/>
          <w:sz w:val="24"/>
          <w:szCs w:val="24"/>
        </w:rPr>
      </w:pPr>
      <w:r>
        <w:rPr>
          <w:rFonts w:ascii="Times New Roman" w:hAnsi="Times New Roman" w:cs="Times New Roman"/>
          <w:sz w:val="24"/>
          <w:szCs w:val="24"/>
        </w:rPr>
        <w:tab/>
        <w:t xml:space="preserve">The Priority Investment Element addresses the likely federal, state, and local funds available for public infrastructure and facilities during the next ten </w:t>
      </w:r>
      <w:r w:rsidR="00395D84">
        <w:rPr>
          <w:rFonts w:ascii="Times New Roman" w:hAnsi="Times New Roman" w:cs="Times New Roman"/>
          <w:sz w:val="24"/>
          <w:szCs w:val="24"/>
        </w:rPr>
        <w:t>years and</w:t>
      </w:r>
      <w:r>
        <w:rPr>
          <w:rFonts w:ascii="Times New Roman" w:hAnsi="Times New Roman" w:cs="Times New Roman"/>
          <w:sz w:val="24"/>
          <w:szCs w:val="24"/>
        </w:rPr>
        <w:t xml:space="preserve"> recommends the projects for expenditure of those funds during the next ten years for needed public infrastructure and facilities such as water, sewer, and roads.</w:t>
      </w:r>
    </w:p>
    <w:p w14:paraId="2F40B309" w14:textId="77777777" w:rsidR="006515CC" w:rsidRDefault="006515CC" w:rsidP="001A270A">
      <w:pPr>
        <w:pStyle w:val="NoSpacing"/>
        <w:rPr>
          <w:rFonts w:ascii="Times New Roman" w:hAnsi="Times New Roman" w:cs="Times New Roman"/>
          <w:sz w:val="24"/>
          <w:szCs w:val="24"/>
        </w:rPr>
      </w:pPr>
    </w:p>
    <w:p w14:paraId="602137DC" w14:textId="77777777" w:rsidR="006515CC" w:rsidRDefault="006515CC" w:rsidP="001A270A">
      <w:pPr>
        <w:pStyle w:val="NoSpacing"/>
        <w:rPr>
          <w:rFonts w:ascii="Times New Roman" w:hAnsi="Times New Roman" w:cs="Times New Roman"/>
          <w:sz w:val="24"/>
          <w:szCs w:val="24"/>
        </w:rPr>
      </w:pPr>
      <w:r>
        <w:rPr>
          <w:rFonts w:ascii="Times New Roman" w:hAnsi="Times New Roman" w:cs="Times New Roman"/>
          <w:sz w:val="24"/>
          <w:szCs w:val="24"/>
        </w:rPr>
        <w:tab/>
        <w:t>Planning for public expenditure on must be carried out through coordination with adjacent and relevant jurisdictions and agencies.  Coordination is required between counties, municipalities, public services districts, school districts, public and private utilities, transportation agencies, and other public entities that are affected by or have planning authority over the public project.</w:t>
      </w:r>
    </w:p>
    <w:p w14:paraId="7568D9B8" w14:textId="77777777" w:rsidR="00073AFA" w:rsidRDefault="00073AFA" w:rsidP="001A270A">
      <w:pPr>
        <w:pStyle w:val="NoSpacing"/>
        <w:rPr>
          <w:rFonts w:ascii="Times New Roman" w:hAnsi="Times New Roman" w:cs="Times New Roman"/>
          <w:sz w:val="24"/>
          <w:szCs w:val="24"/>
        </w:rPr>
      </w:pPr>
    </w:p>
    <w:p w14:paraId="03573F4D" w14:textId="77777777" w:rsidR="008947E0" w:rsidRPr="001901AC" w:rsidRDefault="00073AFA" w:rsidP="008947E0">
      <w:pPr>
        <w:pStyle w:val="NoSpacing"/>
        <w:rPr>
          <w:rFonts w:ascii="Times New Roman" w:hAnsi="Times New Roman" w:cs="Times New Roman"/>
          <w:b/>
          <w:sz w:val="24"/>
          <w:szCs w:val="24"/>
        </w:rPr>
      </w:pPr>
      <w:r w:rsidRPr="00073AFA">
        <w:rPr>
          <w:rFonts w:ascii="Times New Roman" w:hAnsi="Times New Roman" w:cs="Times New Roman"/>
          <w:b/>
          <w:sz w:val="24"/>
          <w:szCs w:val="24"/>
          <w:u w:val="single"/>
        </w:rPr>
        <w:t>Priority 1</w:t>
      </w:r>
      <w:r>
        <w:rPr>
          <w:rFonts w:ascii="Times New Roman" w:hAnsi="Times New Roman" w:cs="Times New Roman"/>
          <w:sz w:val="24"/>
          <w:szCs w:val="24"/>
        </w:rPr>
        <w:t xml:space="preserve">:  </w:t>
      </w:r>
      <w:r w:rsidR="008947E0">
        <w:rPr>
          <w:rFonts w:ascii="Times New Roman" w:hAnsi="Times New Roman" w:cs="Times New Roman"/>
          <w:b/>
          <w:sz w:val="24"/>
          <w:szCs w:val="24"/>
        </w:rPr>
        <w:t>Intersection Improvements</w:t>
      </w:r>
      <w:r w:rsidR="008947E0" w:rsidRPr="001901AC">
        <w:rPr>
          <w:rFonts w:ascii="Times New Roman" w:hAnsi="Times New Roman" w:cs="Times New Roman"/>
          <w:b/>
          <w:sz w:val="24"/>
          <w:szCs w:val="24"/>
        </w:rPr>
        <w:t xml:space="preserve"> at SC Highway 14 and SC Highway 101</w:t>
      </w:r>
    </w:p>
    <w:p w14:paraId="45241B47" w14:textId="77777777" w:rsidR="008947E0" w:rsidRDefault="008947E0" w:rsidP="008947E0">
      <w:pPr>
        <w:pStyle w:val="NoSpacing"/>
        <w:rPr>
          <w:rFonts w:ascii="Times New Roman" w:hAnsi="Times New Roman" w:cs="Times New Roman"/>
          <w:sz w:val="24"/>
          <w:szCs w:val="24"/>
        </w:rPr>
      </w:pPr>
    </w:p>
    <w:p w14:paraId="15375660" w14:textId="77777777"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Problem</w:t>
      </w:r>
      <w:r>
        <w:rPr>
          <w:rFonts w:ascii="Times New Roman" w:hAnsi="Times New Roman" w:cs="Times New Roman"/>
          <w:sz w:val="24"/>
          <w:szCs w:val="24"/>
        </w:rPr>
        <w:t>:  Traffic congestion at this intersection at certain times causing backups all over town</w:t>
      </w:r>
    </w:p>
    <w:p w14:paraId="06F963B7" w14:textId="77777777" w:rsidR="008947E0" w:rsidRDefault="008947E0" w:rsidP="008947E0">
      <w:pPr>
        <w:pStyle w:val="NoSpacing"/>
        <w:rPr>
          <w:rFonts w:ascii="Times New Roman" w:hAnsi="Times New Roman" w:cs="Times New Roman"/>
          <w:sz w:val="24"/>
          <w:szCs w:val="24"/>
        </w:rPr>
      </w:pPr>
    </w:p>
    <w:p w14:paraId="287317DB" w14:textId="77777777"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Proposed Solution</w:t>
      </w:r>
      <w:r>
        <w:rPr>
          <w:rFonts w:ascii="Times New Roman" w:hAnsi="Times New Roman" w:cs="Times New Roman"/>
          <w:sz w:val="24"/>
          <w:szCs w:val="24"/>
        </w:rPr>
        <w:t>:  SCDOT redesign of intersection, or addition of turn signal and turn lane</w:t>
      </w:r>
    </w:p>
    <w:p w14:paraId="6267051F" w14:textId="77777777" w:rsidR="008947E0" w:rsidRDefault="008947E0" w:rsidP="008947E0">
      <w:pPr>
        <w:pStyle w:val="NoSpacing"/>
        <w:ind w:left="720"/>
        <w:rPr>
          <w:rFonts w:ascii="Times New Roman" w:hAnsi="Times New Roman" w:cs="Times New Roman"/>
          <w:sz w:val="24"/>
          <w:szCs w:val="24"/>
        </w:rPr>
      </w:pPr>
    </w:p>
    <w:p w14:paraId="253C6AED" w14:textId="77777777"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Estimated Cost</w:t>
      </w:r>
      <w:r>
        <w:rPr>
          <w:rFonts w:ascii="Times New Roman" w:hAnsi="Times New Roman" w:cs="Times New Roman"/>
          <w:sz w:val="24"/>
          <w:szCs w:val="24"/>
        </w:rPr>
        <w:t>:  Cost varies based on solution.  Intersection redesign could cost $4,200,000.</w:t>
      </w:r>
    </w:p>
    <w:p w14:paraId="19DED8D2" w14:textId="77777777" w:rsidR="008947E0" w:rsidRDefault="008947E0" w:rsidP="008947E0">
      <w:pPr>
        <w:pStyle w:val="NoSpacing"/>
        <w:ind w:left="720"/>
        <w:rPr>
          <w:rFonts w:ascii="Times New Roman" w:hAnsi="Times New Roman" w:cs="Times New Roman"/>
          <w:sz w:val="24"/>
          <w:szCs w:val="24"/>
        </w:rPr>
      </w:pPr>
    </w:p>
    <w:p w14:paraId="1530B826" w14:textId="77777777" w:rsidR="008947E0" w:rsidRPr="006515CC" w:rsidRDefault="008947E0" w:rsidP="008947E0">
      <w:pPr>
        <w:pStyle w:val="NoSpacing"/>
        <w:ind w:left="720"/>
        <w:rPr>
          <w:rFonts w:ascii="Times New Roman" w:hAnsi="Times New Roman" w:cs="Times New Roman"/>
          <w:sz w:val="24"/>
          <w:szCs w:val="24"/>
        </w:rPr>
      </w:pPr>
      <w:r w:rsidRPr="000E2152">
        <w:rPr>
          <w:rFonts w:ascii="Times New Roman" w:hAnsi="Times New Roman" w:cs="Times New Roman"/>
          <w:sz w:val="24"/>
          <w:szCs w:val="24"/>
          <w:u w:val="single"/>
        </w:rPr>
        <w:t>Potential Funding Sources</w:t>
      </w:r>
      <w:r>
        <w:rPr>
          <w:rFonts w:ascii="Times New Roman" w:hAnsi="Times New Roman" w:cs="Times New Roman"/>
          <w:sz w:val="24"/>
          <w:szCs w:val="24"/>
        </w:rPr>
        <w:t>:  State road improvement funds; county “C-funds” allocated from the state to the county</w:t>
      </w:r>
    </w:p>
    <w:p w14:paraId="0400CBF0" w14:textId="77777777" w:rsidR="001901AC" w:rsidRDefault="001901AC" w:rsidP="001901AC">
      <w:pPr>
        <w:pStyle w:val="NoSpacing"/>
        <w:rPr>
          <w:rFonts w:ascii="Times New Roman" w:hAnsi="Times New Roman" w:cs="Times New Roman"/>
          <w:sz w:val="24"/>
          <w:szCs w:val="24"/>
        </w:rPr>
      </w:pPr>
    </w:p>
    <w:p w14:paraId="2D9C5882" w14:textId="77777777" w:rsidR="000E2152" w:rsidRDefault="000E2152" w:rsidP="001901AC">
      <w:pPr>
        <w:pStyle w:val="NoSpacing"/>
        <w:rPr>
          <w:rFonts w:ascii="Times New Roman" w:hAnsi="Times New Roman" w:cs="Times New Roman"/>
          <w:sz w:val="24"/>
          <w:szCs w:val="24"/>
        </w:rPr>
      </w:pPr>
    </w:p>
    <w:p w14:paraId="61FC2E0B" w14:textId="77777777" w:rsidR="006515CC" w:rsidRPr="006515CC" w:rsidRDefault="006515CC" w:rsidP="001A270A">
      <w:pPr>
        <w:pStyle w:val="NoSpacing"/>
        <w:rPr>
          <w:rFonts w:ascii="Times New Roman" w:hAnsi="Times New Roman" w:cs="Times New Roman"/>
          <w:sz w:val="24"/>
          <w:szCs w:val="24"/>
        </w:rPr>
      </w:pPr>
    </w:p>
    <w:p w14:paraId="68EC2E65" w14:textId="1FE5772E" w:rsidR="008947E0" w:rsidRDefault="000E2152" w:rsidP="008947E0">
      <w:pPr>
        <w:pStyle w:val="NoSpacing"/>
        <w:rPr>
          <w:rFonts w:ascii="Times New Roman" w:hAnsi="Times New Roman" w:cs="Times New Roman"/>
          <w:sz w:val="24"/>
          <w:szCs w:val="24"/>
        </w:rPr>
      </w:pPr>
      <w:r w:rsidRPr="001901AC">
        <w:rPr>
          <w:rFonts w:ascii="Times New Roman" w:hAnsi="Times New Roman" w:cs="Times New Roman"/>
          <w:b/>
          <w:sz w:val="24"/>
          <w:szCs w:val="24"/>
        </w:rPr>
        <w:t xml:space="preserve">Priority </w:t>
      </w:r>
      <w:r w:rsidR="005C55C8">
        <w:rPr>
          <w:rFonts w:ascii="Times New Roman" w:hAnsi="Times New Roman" w:cs="Times New Roman"/>
          <w:b/>
          <w:sz w:val="24"/>
          <w:szCs w:val="24"/>
        </w:rPr>
        <w:t>2</w:t>
      </w:r>
      <w:r w:rsidRPr="001901AC">
        <w:rPr>
          <w:rFonts w:ascii="Times New Roman" w:hAnsi="Times New Roman" w:cs="Times New Roman"/>
          <w:b/>
          <w:sz w:val="24"/>
          <w:szCs w:val="24"/>
        </w:rPr>
        <w:t xml:space="preserve">:  </w:t>
      </w:r>
      <w:r w:rsidR="00A65F5E">
        <w:rPr>
          <w:rFonts w:ascii="Times New Roman" w:hAnsi="Times New Roman" w:cs="Times New Roman"/>
          <w:b/>
          <w:sz w:val="24"/>
          <w:szCs w:val="24"/>
        </w:rPr>
        <w:t xml:space="preserve">Town Sewer and </w:t>
      </w:r>
      <w:r w:rsidR="008947E0" w:rsidRPr="001901AC">
        <w:rPr>
          <w:rFonts w:ascii="Times New Roman" w:hAnsi="Times New Roman" w:cs="Times New Roman"/>
          <w:b/>
          <w:sz w:val="24"/>
          <w:szCs w:val="24"/>
        </w:rPr>
        <w:t xml:space="preserve">Water </w:t>
      </w:r>
      <w:r w:rsidR="00A65F5E">
        <w:rPr>
          <w:rFonts w:ascii="Times New Roman" w:hAnsi="Times New Roman" w:cs="Times New Roman"/>
          <w:b/>
          <w:sz w:val="24"/>
          <w:szCs w:val="24"/>
        </w:rPr>
        <w:t>Service</w:t>
      </w:r>
    </w:p>
    <w:p w14:paraId="47BCCBEE" w14:textId="77777777" w:rsidR="008947E0" w:rsidRDefault="008947E0" w:rsidP="008947E0">
      <w:pPr>
        <w:pStyle w:val="NoSpacing"/>
        <w:rPr>
          <w:rFonts w:ascii="Times New Roman" w:hAnsi="Times New Roman" w:cs="Times New Roman"/>
          <w:sz w:val="24"/>
          <w:szCs w:val="24"/>
        </w:rPr>
      </w:pPr>
    </w:p>
    <w:p w14:paraId="30E8513D" w14:textId="5170B085" w:rsidR="008947E0" w:rsidRDefault="008947E0" w:rsidP="008947E0">
      <w:pPr>
        <w:pStyle w:val="NoSpacing"/>
        <w:ind w:left="720"/>
        <w:rPr>
          <w:rFonts w:ascii="Times New Roman" w:hAnsi="Times New Roman" w:cs="Times New Roman"/>
          <w:sz w:val="24"/>
          <w:szCs w:val="24"/>
        </w:rPr>
      </w:pPr>
      <w:r>
        <w:rPr>
          <w:rFonts w:ascii="Times New Roman" w:hAnsi="Times New Roman" w:cs="Times New Roman"/>
          <w:sz w:val="24"/>
          <w:szCs w:val="24"/>
          <w:u w:val="single"/>
        </w:rPr>
        <w:t>Problem</w:t>
      </w:r>
      <w:r>
        <w:rPr>
          <w:rFonts w:ascii="Times New Roman" w:hAnsi="Times New Roman" w:cs="Times New Roman"/>
          <w:sz w:val="24"/>
          <w:szCs w:val="24"/>
        </w:rPr>
        <w:t xml:space="preserve">:  </w:t>
      </w:r>
      <w:r w:rsidR="00A65F5E">
        <w:rPr>
          <w:rFonts w:ascii="Times New Roman" w:hAnsi="Times New Roman" w:cs="Times New Roman"/>
          <w:sz w:val="24"/>
          <w:szCs w:val="24"/>
        </w:rPr>
        <w:t>No sewer available for industries, small businesses, or residents.  Water service in need of support and backup with some upgrades still needed.</w:t>
      </w:r>
    </w:p>
    <w:p w14:paraId="5B815A97" w14:textId="77777777" w:rsidR="008947E0" w:rsidRDefault="008947E0" w:rsidP="008947E0">
      <w:pPr>
        <w:pStyle w:val="NoSpacing"/>
        <w:rPr>
          <w:rFonts w:ascii="Times New Roman" w:hAnsi="Times New Roman" w:cs="Times New Roman"/>
          <w:sz w:val="24"/>
          <w:szCs w:val="24"/>
        </w:rPr>
      </w:pPr>
    </w:p>
    <w:p w14:paraId="0C7D2CFF" w14:textId="5324C6C7" w:rsidR="008947E0" w:rsidRDefault="008947E0" w:rsidP="008947E0">
      <w:pPr>
        <w:pStyle w:val="NoSpacing"/>
        <w:ind w:left="720"/>
        <w:rPr>
          <w:rFonts w:ascii="Times New Roman" w:hAnsi="Times New Roman" w:cs="Times New Roman"/>
          <w:sz w:val="24"/>
          <w:szCs w:val="24"/>
        </w:rPr>
      </w:pPr>
      <w:r w:rsidRPr="00073AFA">
        <w:rPr>
          <w:rFonts w:ascii="Times New Roman" w:hAnsi="Times New Roman" w:cs="Times New Roman"/>
          <w:sz w:val="24"/>
          <w:szCs w:val="24"/>
          <w:u w:val="single"/>
        </w:rPr>
        <w:t>Proposed Solution</w:t>
      </w:r>
      <w:r>
        <w:rPr>
          <w:rFonts w:ascii="Times New Roman" w:hAnsi="Times New Roman" w:cs="Times New Roman"/>
          <w:sz w:val="24"/>
          <w:szCs w:val="24"/>
        </w:rPr>
        <w:t xml:space="preserve">:  </w:t>
      </w:r>
      <w:r w:rsidR="00A65F5E">
        <w:rPr>
          <w:rFonts w:ascii="Times New Roman" w:hAnsi="Times New Roman" w:cs="Times New Roman"/>
          <w:sz w:val="24"/>
          <w:szCs w:val="24"/>
        </w:rPr>
        <w:t>The Town will work with regional providers to determine the best course of action</w:t>
      </w:r>
      <w:r w:rsidR="002D7522">
        <w:rPr>
          <w:rFonts w:ascii="Times New Roman" w:hAnsi="Times New Roman" w:cs="Times New Roman"/>
          <w:sz w:val="24"/>
          <w:szCs w:val="24"/>
        </w:rPr>
        <w:t xml:space="preserve"> to build sewer and maintain and grow water service.</w:t>
      </w:r>
    </w:p>
    <w:p w14:paraId="3933F9D2" w14:textId="77777777" w:rsidR="008947E0" w:rsidRDefault="008947E0" w:rsidP="008947E0">
      <w:pPr>
        <w:pStyle w:val="NoSpacing"/>
        <w:rPr>
          <w:rFonts w:ascii="Times New Roman" w:hAnsi="Times New Roman" w:cs="Times New Roman"/>
          <w:sz w:val="24"/>
          <w:szCs w:val="24"/>
        </w:rPr>
      </w:pPr>
    </w:p>
    <w:p w14:paraId="1A03B632" w14:textId="7AF61F2B" w:rsidR="008947E0" w:rsidRDefault="008947E0" w:rsidP="00A65F5E">
      <w:pPr>
        <w:pStyle w:val="NoSpacing"/>
        <w:ind w:left="720"/>
        <w:rPr>
          <w:rFonts w:ascii="Times New Roman" w:hAnsi="Times New Roman" w:cs="Times New Roman"/>
          <w:sz w:val="24"/>
          <w:szCs w:val="24"/>
        </w:rPr>
      </w:pPr>
      <w:r w:rsidRPr="00073AFA">
        <w:rPr>
          <w:rFonts w:ascii="Times New Roman" w:hAnsi="Times New Roman" w:cs="Times New Roman"/>
          <w:sz w:val="24"/>
          <w:szCs w:val="24"/>
          <w:u w:val="single"/>
        </w:rPr>
        <w:t>Estimated Cost</w:t>
      </w:r>
      <w:r>
        <w:rPr>
          <w:rFonts w:ascii="Times New Roman" w:hAnsi="Times New Roman" w:cs="Times New Roman"/>
          <w:sz w:val="24"/>
          <w:szCs w:val="24"/>
        </w:rPr>
        <w:t xml:space="preserve">:  </w:t>
      </w:r>
      <w:r w:rsidR="00A65F5E">
        <w:rPr>
          <w:rFonts w:ascii="Times New Roman" w:hAnsi="Times New Roman" w:cs="Times New Roman"/>
          <w:sz w:val="24"/>
          <w:szCs w:val="24"/>
        </w:rPr>
        <w:t>Cost estimates vary. Projects would likely be implemented in phases with costs in the millions of dollars.</w:t>
      </w:r>
    </w:p>
    <w:p w14:paraId="1B716BE4" w14:textId="77777777" w:rsidR="008947E0" w:rsidRDefault="008947E0" w:rsidP="008947E0">
      <w:pPr>
        <w:pStyle w:val="NoSpacing"/>
        <w:rPr>
          <w:rFonts w:ascii="Times New Roman" w:hAnsi="Times New Roman" w:cs="Times New Roman"/>
          <w:sz w:val="24"/>
          <w:szCs w:val="24"/>
        </w:rPr>
      </w:pPr>
    </w:p>
    <w:p w14:paraId="6944C77E" w14:textId="1C61F5DD" w:rsidR="008947E0" w:rsidRDefault="008947E0" w:rsidP="00A65F5E">
      <w:pPr>
        <w:pStyle w:val="NoSpacing"/>
        <w:ind w:left="720"/>
        <w:rPr>
          <w:rFonts w:ascii="Times New Roman" w:hAnsi="Times New Roman" w:cs="Times New Roman"/>
          <w:sz w:val="24"/>
          <w:szCs w:val="24"/>
        </w:rPr>
      </w:pPr>
      <w:r w:rsidRPr="00681FCD">
        <w:rPr>
          <w:rFonts w:ascii="Times New Roman" w:hAnsi="Times New Roman" w:cs="Times New Roman"/>
          <w:sz w:val="24"/>
          <w:szCs w:val="24"/>
          <w:u w:val="single"/>
        </w:rPr>
        <w:lastRenderedPageBreak/>
        <w:t>Potential Funding Sources</w:t>
      </w:r>
      <w:r>
        <w:rPr>
          <w:rFonts w:ascii="Times New Roman" w:hAnsi="Times New Roman" w:cs="Times New Roman"/>
          <w:sz w:val="24"/>
          <w:szCs w:val="24"/>
        </w:rPr>
        <w:t xml:space="preserve">: Federal funding through </w:t>
      </w:r>
      <w:r w:rsidR="002D7522">
        <w:rPr>
          <w:rFonts w:ascii="Times New Roman" w:hAnsi="Times New Roman" w:cs="Times New Roman"/>
          <w:sz w:val="24"/>
          <w:szCs w:val="24"/>
        </w:rPr>
        <w:t>USDA Rural Development</w:t>
      </w:r>
      <w:r>
        <w:rPr>
          <w:rFonts w:ascii="Times New Roman" w:hAnsi="Times New Roman" w:cs="Times New Roman"/>
          <w:sz w:val="24"/>
          <w:szCs w:val="24"/>
        </w:rPr>
        <w:t>; loans;</w:t>
      </w:r>
      <w:r w:rsidR="00A65F5E">
        <w:rPr>
          <w:rFonts w:ascii="Times New Roman" w:hAnsi="Times New Roman" w:cs="Times New Roman"/>
          <w:sz w:val="24"/>
          <w:szCs w:val="24"/>
        </w:rPr>
        <w:t xml:space="preserve"> possible</w:t>
      </w:r>
      <w:r>
        <w:rPr>
          <w:rFonts w:ascii="Times New Roman" w:hAnsi="Times New Roman" w:cs="Times New Roman"/>
          <w:sz w:val="24"/>
          <w:szCs w:val="24"/>
        </w:rPr>
        <w:t xml:space="preserve"> increase in fees</w:t>
      </w:r>
    </w:p>
    <w:p w14:paraId="51FAFFD4" w14:textId="77777777" w:rsidR="005C55C8" w:rsidRDefault="005C55C8" w:rsidP="00DE64E5">
      <w:pPr>
        <w:pStyle w:val="NoSpacing"/>
        <w:rPr>
          <w:rFonts w:ascii="Times New Roman" w:hAnsi="Times New Roman" w:cs="Times New Roman"/>
          <w:sz w:val="24"/>
          <w:szCs w:val="24"/>
        </w:rPr>
      </w:pPr>
    </w:p>
    <w:p w14:paraId="25353CB0" w14:textId="44EAADC3" w:rsidR="005C55C8" w:rsidRDefault="005C55C8" w:rsidP="00DE64E5">
      <w:pPr>
        <w:pStyle w:val="NoSpacing"/>
        <w:rPr>
          <w:rFonts w:ascii="Times New Roman" w:hAnsi="Times New Roman" w:cs="Times New Roman"/>
          <w:sz w:val="24"/>
          <w:szCs w:val="24"/>
        </w:rPr>
      </w:pPr>
    </w:p>
    <w:p w14:paraId="7A18FA23" w14:textId="77777777" w:rsidR="002D7522" w:rsidRDefault="002D7522" w:rsidP="00DE64E5">
      <w:pPr>
        <w:pStyle w:val="NoSpacing"/>
        <w:rPr>
          <w:rFonts w:ascii="Times New Roman" w:hAnsi="Times New Roman" w:cs="Times New Roman"/>
          <w:sz w:val="24"/>
          <w:szCs w:val="24"/>
        </w:rPr>
      </w:pPr>
    </w:p>
    <w:p w14:paraId="0665E928" w14:textId="77777777" w:rsidR="005C55C8" w:rsidRDefault="005C55C8" w:rsidP="00DE64E5">
      <w:pPr>
        <w:pStyle w:val="NoSpacing"/>
        <w:rPr>
          <w:rFonts w:ascii="Times New Roman" w:hAnsi="Times New Roman" w:cs="Times New Roman"/>
          <w:sz w:val="24"/>
          <w:szCs w:val="24"/>
        </w:rPr>
      </w:pPr>
    </w:p>
    <w:p w14:paraId="0EAE665F" w14:textId="77777777" w:rsidR="00DE64E5" w:rsidRPr="001901AC" w:rsidRDefault="00DE64E5" w:rsidP="00DE64E5">
      <w:pPr>
        <w:pStyle w:val="NoSpacing"/>
        <w:rPr>
          <w:rFonts w:ascii="Times New Roman" w:hAnsi="Times New Roman" w:cs="Times New Roman"/>
          <w:b/>
          <w:sz w:val="24"/>
          <w:szCs w:val="24"/>
        </w:rPr>
      </w:pPr>
      <w:r w:rsidRPr="001901AC">
        <w:rPr>
          <w:rFonts w:ascii="Times New Roman" w:hAnsi="Times New Roman" w:cs="Times New Roman"/>
          <w:b/>
          <w:sz w:val="24"/>
          <w:szCs w:val="24"/>
        </w:rPr>
        <w:t xml:space="preserve">Priority </w:t>
      </w:r>
      <w:r w:rsidR="005C55C8">
        <w:rPr>
          <w:rFonts w:ascii="Times New Roman" w:hAnsi="Times New Roman" w:cs="Times New Roman"/>
          <w:b/>
          <w:sz w:val="24"/>
          <w:szCs w:val="24"/>
        </w:rPr>
        <w:t>3</w:t>
      </w:r>
      <w:r w:rsidRPr="001901AC">
        <w:rPr>
          <w:rFonts w:ascii="Times New Roman" w:hAnsi="Times New Roman" w:cs="Times New Roman"/>
          <w:b/>
          <w:sz w:val="24"/>
          <w:szCs w:val="24"/>
        </w:rPr>
        <w:t xml:space="preserve">:  </w:t>
      </w:r>
      <w:r>
        <w:rPr>
          <w:rFonts w:ascii="Times New Roman" w:hAnsi="Times New Roman" w:cs="Times New Roman"/>
          <w:b/>
          <w:sz w:val="24"/>
          <w:szCs w:val="24"/>
        </w:rPr>
        <w:t xml:space="preserve">Downtown Improvements </w:t>
      </w:r>
    </w:p>
    <w:p w14:paraId="5399FEE3" w14:textId="77777777" w:rsidR="00DE64E5" w:rsidRDefault="00DE64E5" w:rsidP="00DE64E5">
      <w:pPr>
        <w:pStyle w:val="NoSpacing"/>
        <w:rPr>
          <w:rFonts w:ascii="Times New Roman" w:hAnsi="Times New Roman" w:cs="Times New Roman"/>
          <w:sz w:val="24"/>
          <w:szCs w:val="24"/>
        </w:rPr>
      </w:pPr>
    </w:p>
    <w:p w14:paraId="55D42307" w14:textId="77777777" w:rsidR="00DE64E5" w:rsidRDefault="00DE64E5" w:rsidP="00DE64E5">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Problem</w:t>
      </w:r>
      <w:r>
        <w:rPr>
          <w:rFonts w:ascii="Times New Roman" w:hAnsi="Times New Roman" w:cs="Times New Roman"/>
          <w:sz w:val="24"/>
          <w:szCs w:val="24"/>
        </w:rPr>
        <w:t>:  Need to improve the appearance of downtown to support local businesses and to encourage local shopping</w:t>
      </w:r>
    </w:p>
    <w:p w14:paraId="4650B835" w14:textId="77777777" w:rsidR="00DE64E5" w:rsidRDefault="00DE64E5" w:rsidP="00DE64E5">
      <w:pPr>
        <w:pStyle w:val="NoSpacing"/>
        <w:rPr>
          <w:rFonts w:ascii="Times New Roman" w:hAnsi="Times New Roman" w:cs="Times New Roman"/>
          <w:sz w:val="24"/>
          <w:szCs w:val="24"/>
        </w:rPr>
      </w:pPr>
    </w:p>
    <w:p w14:paraId="21B79BFA" w14:textId="679C3923" w:rsidR="00DE64E5" w:rsidRDefault="00DE64E5" w:rsidP="00DE64E5">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Proposed Solution</w:t>
      </w:r>
      <w:r>
        <w:rPr>
          <w:rFonts w:ascii="Times New Roman" w:hAnsi="Times New Roman" w:cs="Times New Roman"/>
          <w:sz w:val="24"/>
          <w:szCs w:val="24"/>
        </w:rPr>
        <w:t>:  Improve building street frontage (facades), add lighting, improve sidewalks, landscaping as necessary</w:t>
      </w:r>
      <w:r w:rsidR="002D7522">
        <w:rPr>
          <w:rFonts w:ascii="Times New Roman" w:hAnsi="Times New Roman" w:cs="Times New Roman"/>
          <w:sz w:val="24"/>
          <w:szCs w:val="24"/>
        </w:rPr>
        <w:t>, providing and upgrading utilities</w:t>
      </w:r>
    </w:p>
    <w:p w14:paraId="1BE78DAE" w14:textId="77777777" w:rsidR="00DE64E5" w:rsidRDefault="00DE64E5" w:rsidP="00DE64E5">
      <w:pPr>
        <w:pStyle w:val="NoSpacing"/>
        <w:ind w:left="720"/>
        <w:rPr>
          <w:rFonts w:ascii="Times New Roman" w:hAnsi="Times New Roman" w:cs="Times New Roman"/>
          <w:sz w:val="24"/>
          <w:szCs w:val="24"/>
        </w:rPr>
      </w:pPr>
    </w:p>
    <w:p w14:paraId="1D33071B" w14:textId="0005E972" w:rsidR="00DE64E5" w:rsidRDefault="00DE64E5" w:rsidP="00DE64E5">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Estimated Cost</w:t>
      </w:r>
      <w:r>
        <w:rPr>
          <w:rFonts w:ascii="Times New Roman" w:hAnsi="Times New Roman" w:cs="Times New Roman"/>
          <w:sz w:val="24"/>
          <w:szCs w:val="24"/>
        </w:rPr>
        <w:t xml:space="preserve">:  Cost varies based on type of activity.  </w:t>
      </w:r>
      <w:r w:rsidR="002D7522">
        <w:rPr>
          <w:rFonts w:ascii="Times New Roman" w:hAnsi="Times New Roman" w:cs="Times New Roman"/>
          <w:sz w:val="24"/>
          <w:szCs w:val="24"/>
        </w:rPr>
        <w:t>Projects would likely be divided into phases.</w:t>
      </w:r>
    </w:p>
    <w:p w14:paraId="49A467CE" w14:textId="77777777" w:rsidR="00DE64E5" w:rsidRDefault="00DE64E5" w:rsidP="00DE64E5">
      <w:pPr>
        <w:pStyle w:val="NoSpacing"/>
        <w:ind w:left="720"/>
        <w:rPr>
          <w:rFonts w:ascii="Times New Roman" w:hAnsi="Times New Roman" w:cs="Times New Roman"/>
          <w:sz w:val="24"/>
          <w:szCs w:val="24"/>
        </w:rPr>
      </w:pPr>
    </w:p>
    <w:p w14:paraId="432F313D" w14:textId="73A7D5C2" w:rsidR="00DE64E5" w:rsidRDefault="00DE64E5" w:rsidP="00DE64E5">
      <w:pPr>
        <w:pStyle w:val="NoSpacing"/>
        <w:ind w:left="720"/>
        <w:rPr>
          <w:rFonts w:ascii="Times New Roman" w:hAnsi="Times New Roman" w:cs="Times New Roman"/>
          <w:sz w:val="24"/>
          <w:szCs w:val="24"/>
        </w:rPr>
      </w:pPr>
      <w:r w:rsidRPr="00DE64E5">
        <w:rPr>
          <w:rFonts w:ascii="Times New Roman" w:hAnsi="Times New Roman" w:cs="Times New Roman"/>
          <w:sz w:val="24"/>
          <w:szCs w:val="24"/>
          <w:u w:val="single"/>
        </w:rPr>
        <w:t>Potential Funding Sources</w:t>
      </w:r>
      <w:r>
        <w:rPr>
          <w:rFonts w:ascii="Times New Roman" w:hAnsi="Times New Roman" w:cs="Times New Roman"/>
          <w:sz w:val="24"/>
          <w:szCs w:val="24"/>
        </w:rPr>
        <w:t xml:space="preserve">:  </w:t>
      </w:r>
      <w:r w:rsidR="002D7522">
        <w:rPr>
          <w:rFonts w:ascii="Times New Roman" w:hAnsi="Times New Roman" w:cs="Times New Roman"/>
          <w:sz w:val="24"/>
          <w:szCs w:val="24"/>
        </w:rPr>
        <w:t>USDA Rural Development</w:t>
      </w:r>
      <w:r>
        <w:rPr>
          <w:rFonts w:ascii="Times New Roman" w:hAnsi="Times New Roman" w:cs="Times New Roman"/>
          <w:sz w:val="24"/>
          <w:szCs w:val="24"/>
        </w:rPr>
        <w:t>; Town contribution</w:t>
      </w:r>
    </w:p>
    <w:p w14:paraId="0480BE1E" w14:textId="77777777" w:rsidR="00DE64E5" w:rsidRDefault="00DE64E5" w:rsidP="00DE64E5">
      <w:pPr>
        <w:pStyle w:val="NoSpacing"/>
        <w:rPr>
          <w:rFonts w:ascii="Times New Roman" w:hAnsi="Times New Roman" w:cs="Times New Roman"/>
          <w:sz w:val="24"/>
          <w:szCs w:val="24"/>
        </w:rPr>
      </w:pPr>
    </w:p>
    <w:p w14:paraId="79C9BB31" w14:textId="0B7ED413" w:rsidR="008947E0" w:rsidRPr="001901AC" w:rsidRDefault="005C55C8" w:rsidP="008947E0">
      <w:pPr>
        <w:pStyle w:val="NoSpacing"/>
        <w:rPr>
          <w:rFonts w:ascii="Times New Roman" w:hAnsi="Times New Roman" w:cs="Times New Roman"/>
          <w:b/>
          <w:sz w:val="24"/>
          <w:szCs w:val="24"/>
        </w:rPr>
      </w:pPr>
      <w:r>
        <w:rPr>
          <w:rFonts w:ascii="Times New Roman" w:hAnsi="Times New Roman" w:cs="Times New Roman"/>
          <w:b/>
          <w:sz w:val="24"/>
          <w:szCs w:val="24"/>
        </w:rPr>
        <w:t>Priority 4</w:t>
      </w:r>
      <w:r w:rsidR="00DE64E5" w:rsidRPr="001901AC">
        <w:rPr>
          <w:rFonts w:ascii="Times New Roman" w:hAnsi="Times New Roman" w:cs="Times New Roman"/>
          <w:b/>
          <w:sz w:val="24"/>
          <w:szCs w:val="24"/>
        </w:rPr>
        <w:t xml:space="preserve">:  </w:t>
      </w:r>
      <w:r w:rsidR="002D7522">
        <w:rPr>
          <w:rFonts w:ascii="Times New Roman" w:hAnsi="Times New Roman" w:cs="Times New Roman"/>
          <w:b/>
          <w:sz w:val="24"/>
          <w:szCs w:val="24"/>
        </w:rPr>
        <w:t>Park, s</w:t>
      </w:r>
      <w:r w:rsidR="008947E0">
        <w:rPr>
          <w:rFonts w:ascii="Times New Roman" w:hAnsi="Times New Roman" w:cs="Times New Roman"/>
          <w:b/>
          <w:sz w:val="24"/>
          <w:szCs w:val="24"/>
        </w:rPr>
        <w:t>idewalk</w:t>
      </w:r>
      <w:r w:rsidR="002D7522">
        <w:rPr>
          <w:rFonts w:ascii="Times New Roman" w:hAnsi="Times New Roman" w:cs="Times New Roman"/>
          <w:b/>
          <w:sz w:val="24"/>
          <w:szCs w:val="24"/>
        </w:rPr>
        <w:t>, and</w:t>
      </w:r>
      <w:r w:rsidR="008947E0">
        <w:rPr>
          <w:rFonts w:ascii="Times New Roman" w:hAnsi="Times New Roman" w:cs="Times New Roman"/>
          <w:b/>
          <w:sz w:val="24"/>
          <w:szCs w:val="24"/>
        </w:rPr>
        <w:t xml:space="preserve"> bike/pedestrian </w:t>
      </w:r>
      <w:r w:rsidR="002D7522">
        <w:rPr>
          <w:rFonts w:ascii="Times New Roman" w:hAnsi="Times New Roman" w:cs="Times New Roman"/>
          <w:b/>
          <w:sz w:val="24"/>
          <w:szCs w:val="24"/>
        </w:rPr>
        <w:t>improvements</w:t>
      </w:r>
      <w:r w:rsidR="008947E0">
        <w:rPr>
          <w:rFonts w:ascii="Times New Roman" w:hAnsi="Times New Roman" w:cs="Times New Roman"/>
          <w:b/>
          <w:sz w:val="24"/>
          <w:szCs w:val="24"/>
        </w:rPr>
        <w:t xml:space="preserve"> throughout the town</w:t>
      </w:r>
    </w:p>
    <w:p w14:paraId="4B1F4E32" w14:textId="77777777" w:rsidR="008947E0" w:rsidRDefault="008947E0" w:rsidP="008947E0">
      <w:pPr>
        <w:pStyle w:val="NoSpacing"/>
        <w:rPr>
          <w:rFonts w:ascii="Times New Roman" w:hAnsi="Times New Roman" w:cs="Times New Roman"/>
          <w:sz w:val="24"/>
          <w:szCs w:val="24"/>
        </w:rPr>
      </w:pPr>
    </w:p>
    <w:p w14:paraId="0B07B6B3" w14:textId="6FD59670"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Problem</w:t>
      </w:r>
      <w:r>
        <w:rPr>
          <w:rFonts w:ascii="Times New Roman" w:hAnsi="Times New Roman" w:cs="Times New Roman"/>
          <w:sz w:val="24"/>
          <w:szCs w:val="24"/>
        </w:rPr>
        <w:t xml:space="preserve">:  </w:t>
      </w:r>
      <w:r w:rsidR="002D7522">
        <w:rPr>
          <w:rFonts w:ascii="Times New Roman" w:hAnsi="Times New Roman" w:cs="Times New Roman"/>
          <w:sz w:val="24"/>
          <w:szCs w:val="24"/>
        </w:rPr>
        <w:t xml:space="preserve">More parks and better lighting at existing parks and trails is needed.  </w:t>
      </w:r>
      <w:r>
        <w:rPr>
          <w:rFonts w:ascii="Times New Roman" w:hAnsi="Times New Roman" w:cs="Times New Roman"/>
          <w:sz w:val="24"/>
          <w:szCs w:val="24"/>
        </w:rPr>
        <w:t>Lack of sidewalks and bike lanes is a safety issue throughout town</w:t>
      </w:r>
      <w:r w:rsidR="002D7522">
        <w:rPr>
          <w:rFonts w:ascii="Times New Roman" w:hAnsi="Times New Roman" w:cs="Times New Roman"/>
          <w:sz w:val="24"/>
          <w:szCs w:val="24"/>
        </w:rPr>
        <w:t xml:space="preserve">. </w:t>
      </w:r>
    </w:p>
    <w:p w14:paraId="41F89F09" w14:textId="77777777" w:rsidR="008947E0" w:rsidRDefault="008947E0" w:rsidP="008947E0">
      <w:pPr>
        <w:pStyle w:val="NoSpacing"/>
        <w:rPr>
          <w:rFonts w:ascii="Times New Roman" w:hAnsi="Times New Roman" w:cs="Times New Roman"/>
          <w:sz w:val="24"/>
          <w:szCs w:val="24"/>
        </w:rPr>
      </w:pPr>
    </w:p>
    <w:p w14:paraId="79F9E3F9" w14:textId="378C5663"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Proposed Solution</w:t>
      </w:r>
      <w:r>
        <w:rPr>
          <w:rFonts w:ascii="Times New Roman" w:hAnsi="Times New Roman" w:cs="Times New Roman"/>
          <w:sz w:val="24"/>
          <w:szCs w:val="24"/>
        </w:rPr>
        <w:t xml:space="preserve">:  Select targeted areas for new </w:t>
      </w:r>
      <w:r w:rsidR="002D7522">
        <w:rPr>
          <w:rFonts w:ascii="Times New Roman" w:hAnsi="Times New Roman" w:cs="Times New Roman"/>
          <w:sz w:val="24"/>
          <w:szCs w:val="24"/>
        </w:rPr>
        <w:t xml:space="preserve">parks, </w:t>
      </w:r>
      <w:r>
        <w:rPr>
          <w:rFonts w:ascii="Times New Roman" w:hAnsi="Times New Roman" w:cs="Times New Roman"/>
          <w:sz w:val="24"/>
          <w:szCs w:val="24"/>
        </w:rPr>
        <w:t>sidewalks or bike/pedestrian lanes and proceed as funds are available</w:t>
      </w:r>
      <w:r w:rsidR="002D7522">
        <w:rPr>
          <w:rFonts w:ascii="Times New Roman" w:hAnsi="Times New Roman" w:cs="Times New Roman"/>
          <w:sz w:val="24"/>
          <w:szCs w:val="24"/>
        </w:rPr>
        <w:t>.  Lighting is needed over all projects. Add emergency call boxes as feasible.</w:t>
      </w:r>
    </w:p>
    <w:p w14:paraId="02ABC125" w14:textId="77777777" w:rsidR="008947E0" w:rsidRDefault="008947E0" w:rsidP="008947E0">
      <w:pPr>
        <w:pStyle w:val="NoSpacing"/>
        <w:ind w:left="720"/>
        <w:rPr>
          <w:rFonts w:ascii="Times New Roman" w:hAnsi="Times New Roman" w:cs="Times New Roman"/>
          <w:sz w:val="24"/>
          <w:szCs w:val="24"/>
        </w:rPr>
      </w:pPr>
    </w:p>
    <w:p w14:paraId="121D5B52" w14:textId="4787EDB7"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Estimated Cost</w:t>
      </w:r>
      <w:r>
        <w:rPr>
          <w:rFonts w:ascii="Times New Roman" w:hAnsi="Times New Roman" w:cs="Times New Roman"/>
          <w:sz w:val="24"/>
          <w:szCs w:val="24"/>
        </w:rPr>
        <w:t>:  Cost varies based on engineering and site selected.  SCDOT estimate is $1</w:t>
      </w:r>
      <w:r w:rsidR="002D7522">
        <w:rPr>
          <w:rFonts w:ascii="Times New Roman" w:hAnsi="Times New Roman" w:cs="Times New Roman"/>
          <w:sz w:val="24"/>
          <w:szCs w:val="24"/>
        </w:rPr>
        <w:t>,0</w:t>
      </w:r>
      <w:r>
        <w:rPr>
          <w:rFonts w:ascii="Times New Roman" w:hAnsi="Times New Roman" w:cs="Times New Roman"/>
          <w:sz w:val="24"/>
          <w:szCs w:val="24"/>
        </w:rPr>
        <w:t>00,000 per mile for sidewalks.</w:t>
      </w:r>
    </w:p>
    <w:p w14:paraId="0B451915" w14:textId="77777777" w:rsidR="008947E0" w:rsidRDefault="008947E0" w:rsidP="008947E0">
      <w:pPr>
        <w:pStyle w:val="NoSpacing"/>
        <w:ind w:left="720"/>
        <w:rPr>
          <w:rFonts w:ascii="Times New Roman" w:hAnsi="Times New Roman" w:cs="Times New Roman"/>
          <w:sz w:val="24"/>
          <w:szCs w:val="24"/>
        </w:rPr>
      </w:pPr>
    </w:p>
    <w:p w14:paraId="74DFFF43" w14:textId="77777777" w:rsidR="008947E0" w:rsidRDefault="008947E0" w:rsidP="008947E0">
      <w:pPr>
        <w:pStyle w:val="NoSpacing"/>
        <w:ind w:left="720"/>
        <w:rPr>
          <w:rFonts w:ascii="Times New Roman" w:hAnsi="Times New Roman" w:cs="Times New Roman"/>
          <w:sz w:val="24"/>
          <w:szCs w:val="24"/>
        </w:rPr>
      </w:pPr>
      <w:r w:rsidRPr="000E2152">
        <w:rPr>
          <w:rFonts w:ascii="Times New Roman" w:hAnsi="Times New Roman" w:cs="Times New Roman"/>
          <w:sz w:val="24"/>
          <w:szCs w:val="24"/>
          <w:u w:val="single"/>
        </w:rPr>
        <w:t>Potential Funding Sources</w:t>
      </w:r>
      <w:r>
        <w:rPr>
          <w:rFonts w:ascii="Times New Roman" w:hAnsi="Times New Roman" w:cs="Times New Roman"/>
          <w:sz w:val="24"/>
          <w:szCs w:val="24"/>
        </w:rPr>
        <w:t>:  State road improvement funds; county “C-funds” allocated from the state to the county; SCDOT Enhancement Funds</w:t>
      </w:r>
    </w:p>
    <w:p w14:paraId="2AF410FC" w14:textId="77777777" w:rsidR="00DE64E5" w:rsidRPr="006515CC" w:rsidRDefault="00DE64E5" w:rsidP="00DE64E5">
      <w:pPr>
        <w:pStyle w:val="NoSpacing"/>
        <w:rPr>
          <w:rFonts w:ascii="Times New Roman" w:hAnsi="Times New Roman" w:cs="Times New Roman"/>
          <w:sz w:val="24"/>
          <w:szCs w:val="24"/>
        </w:rPr>
      </w:pPr>
    </w:p>
    <w:p w14:paraId="703C5F26" w14:textId="77777777" w:rsidR="00DE64E5" w:rsidRPr="006515CC" w:rsidRDefault="00DE64E5" w:rsidP="00DE64E5">
      <w:pPr>
        <w:pStyle w:val="NoSpacing"/>
        <w:rPr>
          <w:rFonts w:ascii="Times New Roman" w:hAnsi="Times New Roman" w:cs="Times New Roman"/>
          <w:sz w:val="24"/>
          <w:szCs w:val="24"/>
        </w:rPr>
      </w:pPr>
    </w:p>
    <w:p w14:paraId="1C517C08" w14:textId="77777777" w:rsidR="008947E0" w:rsidRPr="001901AC" w:rsidRDefault="005C55C8" w:rsidP="008947E0">
      <w:pPr>
        <w:pStyle w:val="NoSpacing"/>
        <w:rPr>
          <w:rFonts w:ascii="Times New Roman" w:hAnsi="Times New Roman" w:cs="Times New Roman"/>
          <w:b/>
          <w:sz w:val="24"/>
          <w:szCs w:val="24"/>
        </w:rPr>
      </w:pPr>
      <w:r>
        <w:rPr>
          <w:rFonts w:ascii="Times New Roman" w:hAnsi="Times New Roman" w:cs="Times New Roman"/>
          <w:b/>
          <w:sz w:val="24"/>
          <w:szCs w:val="24"/>
        </w:rPr>
        <w:t>Priority 5</w:t>
      </w:r>
      <w:r w:rsidRPr="001901AC">
        <w:rPr>
          <w:rFonts w:ascii="Times New Roman" w:hAnsi="Times New Roman" w:cs="Times New Roman"/>
          <w:b/>
          <w:sz w:val="24"/>
          <w:szCs w:val="24"/>
        </w:rPr>
        <w:t xml:space="preserve">:  </w:t>
      </w:r>
      <w:r w:rsidR="008947E0">
        <w:rPr>
          <w:rFonts w:ascii="Times New Roman" w:hAnsi="Times New Roman" w:cs="Times New Roman"/>
          <w:b/>
          <w:sz w:val="24"/>
          <w:szCs w:val="24"/>
        </w:rPr>
        <w:t>Storm water Improvements</w:t>
      </w:r>
    </w:p>
    <w:p w14:paraId="7D0FF513" w14:textId="77777777" w:rsidR="008947E0" w:rsidRDefault="008947E0" w:rsidP="008947E0">
      <w:pPr>
        <w:pStyle w:val="NoSpacing"/>
        <w:rPr>
          <w:rFonts w:ascii="Times New Roman" w:hAnsi="Times New Roman" w:cs="Times New Roman"/>
          <w:sz w:val="24"/>
          <w:szCs w:val="24"/>
        </w:rPr>
      </w:pPr>
    </w:p>
    <w:p w14:paraId="6839E69E" w14:textId="77777777"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Problem</w:t>
      </w:r>
      <w:r>
        <w:rPr>
          <w:rFonts w:ascii="Times New Roman" w:hAnsi="Times New Roman" w:cs="Times New Roman"/>
          <w:sz w:val="24"/>
          <w:szCs w:val="24"/>
        </w:rPr>
        <w:t>:  Standing water after storms in various parts of Town</w:t>
      </w:r>
    </w:p>
    <w:p w14:paraId="10511A09" w14:textId="77777777" w:rsidR="008947E0" w:rsidRDefault="008947E0" w:rsidP="008947E0">
      <w:pPr>
        <w:pStyle w:val="NoSpacing"/>
        <w:rPr>
          <w:rFonts w:ascii="Times New Roman" w:hAnsi="Times New Roman" w:cs="Times New Roman"/>
          <w:sz w:val="24"/>
          <w:szCs w:val="24"/>
        </w:rPr>
      </w:pPr>
    </w:p>
    <w:p w14:paraId="12608E8F" w14:textId="77777777"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Proposed Solution</w:t>
      </w:r>
      <w:r>
        <w:rPr>
          <w:rFonts w:ascii="Times New Roman" w:hAnsi="Times New Roman" w:cs="Times New Roman"/>
          <w:sz w:val="24"/>
          <w:szCs w:val="24"/>
        </w:rPr>
        <w:t>:  Redesign of gutter, or construction of small storm drains</w:t>
      </w:r>
    </w:p>
    <w:p w14:paraId="1D49BBC6" w14:textId="77777777" w:rsidR="008947E0" w:rsidRDefault="008947E0" w:rsidP="008947E0">
      <w:pPr>
        <w:pStyle w:val="NoSpacing"/>
        <w:ind w:left="720"/>
        <w:rPr>
          <w:rFonts w:ascii="Times New Roman" w:hAnsi="Times New Roman" w:cs="Times New Roman"/>
          <w:sz w:val="24"/>
          <w:szCs w:val="24"/>
        </w:rPr>
      </w:pPr>
    </w:p>
    <w:p w14:paraId="30B55AC5" w14:textId="77777777" w:rsidR="008947E0" w:rsidRDefault="008947E0" w:rsidP="008947E0">
      <w:pPr>
        <w:pStyle w:val="NoSpacing"/>
        <w:ind w:left="720"/>
        <w:rPr>
          <w:rFonts w:ascii="Times New Roman" w:hAnsi="Times New Roman" w:cs="Times New Roman"/>
          <w:sz w:val="24"/>
          <w:szCs w:val="24"/>
        </w:rPr>
      </w:pPr>
      <w:r w:rsidRPr="001901AC">
        <w:rPr>
          <w:rFonts w:ascii="Times New Roman" w:hAnsi="Times New Roman" w:cs="Times New Roman"/>
          <w:sz w:val="24"/>
          <w:szCs w:val="24"/>
          <w:u w:val="single"/>
        </w:rPr>
        <w:t>Estimated Cost</w:t>
      </w:r>
      <w:r>
        <w:rPr>
          <w:rFonts w:ascii="Times New Roman" w:hAnsi="Times New Roman" w:cs="Times New Roman"/>
          <w:sz w:val="24"/>
          <w:szCs w:val="24"/>
        </w:rPr>
        <w:t xml:space="preserve">:  Cost varies based on solution. </w:t>
      </w:r>
    </w:p>
    <w:p w14:paraId="3868081D" w14:textId="77777777" w:rsidR="008947E0" w:rsidRDefault="008947E0" w:rsidP="008947E0">
      <w:pPr>
        <w:pStyle w:val="NoSpacing"/>
        <w:ind w:left="720"/>
        <w:rPr>
          <w:rFonts w:ascii="Times New Roman" w:hAnsi="Times New Roman" w:cs="Times New Roman"/>
          <w:sz w:val="24"/>
          <w:szCs w:val="24"/>
        </w:rPr>
      </w:pPr>
    </w:p>
    <w:p w14:paraId="0A0C247E" w14:textId="77777777" w:rsidR="008947E0" w:rsidRPr="006515CC" w:rsidRDefault="008947E0" w:rsidP="008947E0">
      <w:pPr>
        <w:pStyle w:val="NoSpacing"/>
        <w:ind w:left="720"/>
        <w:rPr>
          <w:rFonts w:ascii="Times New Roman" w:hAnsi="Times New Roman" w:cs="Times New Roman"/>
          <w:sz w:val="24"/>
          <w:szCs w:val="24"/>
        </w:rPr>
      </w:pPr>
      <w:r>
        <w:rPr>
          <w:rFonts w:ascii="Times New Roman" w:hAnsi="Times New Roman" w:cs="Times New Roman"/>
          <w:sz w:val="24"/>
          <w:szCs w:val="24"/>
        </w:rPr>
        <w:t>Potential Funding Sources:  Town funds; other grant funds as necessary</w:t>
      </w:r>
    </w:p>
    <w:p w14:paraId="07F1C3B1" w14:textId="0EE0B517" w:rsidR="005C55C8" w:rsidRPr="006515CC" w:rsidRDefault="005C55C8" w:rsidP="008947E0">
      <w:pPr>
        <w:pStyle w:val="NoSpacing"/>
        <w:rPr>
          <w:rFonts w:ascii="Times New Roman" w:hAnsi="Times New Roman" w:cs="Times New Roman"/>
          <w:sz w:val="24"/>
          <w:szCs w:val="24"/>
        </w:rPr>
      </w:pPr>
    </w:p>
    <w:p w14:paraId="60ED1246" w14:textId="77777777" w:rsidR="002513A9" w:rsidRPr="00014EB1" w:rsidRDefault="002513A9" w:rsidP="00014EB1">
      <w:pPr>
        <w:pStyle w:val="NoSpacing"/>
        <w:rPr>
          <w:rFonts w:ascii="Times New Roman" w:hAnsi="Times New Roman" w:cs="Times New Roman"/>
          <w:sz w:val="24"/>
          <w:szCs w:val="24"/>
        </w:rPr>
      </w:pPr>
    </w:p>
    <w:sectPr w:rsidR="002513A9" w:rsidRPr="00014EB1" w:rsidSect="0008758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3BC2" w14:textId="77777777" w:rsidR="006E0A4F" w:rsidRDefault="006E0A4F" w:rsidP="00AC5368">
      <w:r>
        <w:separator/>
      </w:r>
    </w:p>
  </w:endnote>
  <w:endnote w:type="continuationSeparator" w:id="0">
    <w:p w14:paraId="61E05B01" w14:textId="77777777" w:rsidR="006E0A4F" w:rsidRDefault="006E0A4F" w:rsidP="00AC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6CAB" w14:textId="77777777" w:rsidR="00A6561E" w:rsidRDefault="00A6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02554"/>
      <w:docPartObj>
        <w:docPartGallery w:val="Page Numbers (Bottom of Page)"/>
        <w:docPartUnique/>
      </w:docPartObj>
    </w:sdtPr>
    <w:sdtEndPr>
      <w:rPr>
        <w:noProof/>
      </w:rPr>
    </w:sdtEndPr>
    <w:sdtContent>
      <w:p w14:paraId="687B4CD6" w14:textId="5714B8DB" w:rsidR="00FE006D" w:rsidRDefault="00FE00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EE3528" w14:textId="446E471D" w:rsidR="005B036B" w:rsidRDefault="00FE006D">
    <w:pPr>
      <w:pStyle w:val="Footer"/>
    </w:pPr>
    <w:r>
      <w:t>Town of Gray Court Comprehensive Plan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0FBF" w14:textId="77777777" w:rsidR="00A6561E" w:rsidRDefault="00A6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73D4" w14:textId="77777777" w:rsidR="006E0A4F" w:rsidRDefault="006E0A4F" w:rsidP="00AC5368">
      <w:r>
        <w:separator/>
      </w:r>
    </w:p>
  </w:footnote>
  <w:footnote w:type="continuationSeparator" w:id="0">
    <w:p w14:paraId="2BE1361E" w14:textId="77777777" w:rsidR="006E0A4F" w:rsidRDefault="006E0A4F" w:rsidP="00AC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ACE3" w14:textId="77777777" w:rsidR="00A6561E" w:rsidRDefault="00A65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9FC7" w14:textId="77777777" w:rsidR="00A6561E" w:rsidRDefault="00A65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0EBA" w14:textId="77777777" w:rsidR="00A6561E" w:rsidRDefault="00A65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49E"/>
    <w:multiLevelType w:val="hybridMultilevel"/>
    <w:tmpl w:val="54D49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9569C"/>
    <w:multiLevelType w:val="hybridMultilevel"/>
    <w:tmpl w:val="EA626DBA"/>
    <w:lvl w:ilvl="0" w:tplc="EFDE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3F1683"/>
    <w:multiLevelType w:val="hybridMultilevel"/>
    <w:tmpl w:val="089A7D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6B42BC"/>
    <w:multiLevelType w:val="hybridMultilevel"/>
    <w:tmpl w:val="3EE8C8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F65349B"/>
    <w:multiLevelType w:val="hybridMultilevel"/>
    <w:tmpl w:val="0DE8DC3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49834A5"/>
    <w:multiLevelType w:val="hybridMultilevel"/>
    <w:tmpl w:val="8FDC9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D7A34"/>
    <w:multiLevelType w:val="hybridMultilevel"/>
    <w:tmpl w:val="A03A6FD8"/>
    <w:lvl w:ilvl="0" w:tplc="2A52F8D4">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044ED"/>
    <w:multiLevelType w:val="hybridMultilevel"/>
    <w:tmpl w:val="2168070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9F445B0"/>
    <w:multiLevelType w:val="hybridMultilevel"/>
    <w:tmpl w:val="EA66D14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2795104">
    <w:abstractNumId w:val="5"/>
  </w:num>
  <w:num w:numId="2" w16cid:durableId="1457487011">
    <w:abstractNumId w:val="6"/>
  </w:num>
  <w:num w:numId="3" w16cid:durableId="1155798256">
    <w:abstractNumId w:val="1"/>
  </w:num>
  <w:num w:numId="4" w16cid:durableId="1363480886">
    <w:abstractNumId w:val="2"/>
  </w:num>
  <w:num w:numId="5" w16cid:durableId="168834978">
    <w:abstractNumId w:val="0"/>
  </w:num>
  <w:num w:numId="6" w16cid:durableId="103768838">
    <w:abstractNumId w:val="7"/>
  </w:num>
  <w:num w:numId="7" w16cid:durableId="512570176">
    <w:abstractNumId w:val="3"/>
  </w:num>
  <w:num w:numId="8" w16cid:durableId="1579093464">
    <w:abstractNumId w:val="4"/>
  </w:num>
  <w:num w:numId="9" w16cid:durableId="115483184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en, Rick">
    <w15:presenceInfo w15:providerId="AD" w15:userId="S::rgreen@uppersavannah.com::dfedeb93-30a6-45b0-bed7-c123afc0a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8F"/>
    <w:rsid w:val="0000034C"/>
    <w:rsid w:val="00014EB1"/>
    <w:rsid w:val="00024E83"/>
    <w:rsid w:val="00063333"/>
    <w:rsid w:val="00066BD8"/>
    <w:rsid w:val="000722CC"/>
    <w:rsid w:val="00073AFA"/>
    <w:rsid w:val="00080739"/>
    <w:rsid w:val="00080C18"/>
    <w:rsid w:val="00083006"/>
    <w:rsid w:val="0008390A"/>
    <w:rsid w:val="00084F1F"/>
    <w:rsid w:val="0008758E"/>
    <w:rsid w:val="000920F3"/>
    <w:rsid w:val="00093A32"/>
    <w:rsid w:val="000A007C"/>
    <w:rsid w:val="000B058F"/>
    <w:rsid w:val="000B17B5"/>
    <w:rsid w:val="000B42C5"/>
    <w:rsid w:val="000B68A4"/>
    <w:rsid w:val="000C0675"/>
    <w:rsid w:val="000C071B"/>
    <w:rsid w:val="000C6736"/>
    <w:rsid w:val="000D0779"/>
    <w:rsid w:val="000D25E6"/>
    <w:rsid w:val="000E2152"/>
    <w:rsid w:val="0010199C"/>
    <w:rsid w:val="0012170D"/>
    <w:rsid w:val="0012574B"/>
    <w:rsid w:val="0012667C"/>
    <w:rsid w:val="00131160"/>
    <w:rsid w:val="0013136B"/>
    <w:rsid w:val="0013282A"/>
    <w:rsid w:val="0013622E"/>
    <w:rsid w:val="00136C89"/>
    <w:rsid w:val="00143F05"/>
    <w:rsid w:val="001444ED"/>
    <w:rsid w:val="00147439"/>
    <w:rsid w:val="0014779B"/>
    <w:rsid w:val="00150A0B"/>
    <w:rsid w:val="0015378E"/>
    <w:rsid w:val="0015407F"/>
    <w:rsid w:val="00156378"/>
    <w:rsid w:val="00170B1A"/>
    <w:rsid w:val="00170EFE"/>
    <w:rsid w:val="001730EB"/>
    <w:rsid w:val="00177EB2"/>
    <w:rsid w:val="001827E5"/>
    <w:rsid w:val="00182BDC"/>
    <w:rsid w:val="001877AC"/>
    <w:rsid w:val="00187812"/>
    <w:rsid w:val="00187CAC"/>
    <w:rsid w:val="001901AC"/>
    <w:rsid w:val="0019274A"/>
    <w:rsid w:val="001A270A"/>
    <w:rsid w:val="001A379E"/>
    <w:rsid w:val="001B204F"/>
    <w:rsid w:val="001B61CF"/>
    <w:rsid w:val="001B7EAF"/>
    <w:rsid w:val="001C52CD"/>
    <w:rsid w:val="001E3EC1"/>
    <w:rsid w:val="001E557B"/>
    <w:rsid w:val="001E7747"/>
    <w:rsid w:val="001F7903"/>
    <w:rsid w:val="0020369B"/>
    <w:rsid w:val="00206E40"/>
    <w:rsid w:val="00211230"/>
    <w:rsid w:val="00212E1A"/>
    <w:rsid w:val="002168A7"/>
    <w:rsid w:val="00223313"/>
    <w:rsid w:val="00224FF2"/>
    <w:rsid w:val="00225DB6"/>
    <w:rsid w:val="00233A0D"/>
    <w:rsid w:val="00234DB4"/>
    <w:rsid w:val="002352D4"/>
    <w:rsid w:val="00237305"/>
    <w:rsid w:val="002463C3"/>
    <w:rsid w:val="002513A9"/>
    <w:rsid w:val="00270149"/>
    <w:rsid w:val="00271315"/>
    <w:rsid w:val="00282851"/>
    <w:rsid w:val="002842BD"/>
    <w:rsid w:val="002A1528"/>
    <w:rsid w:val="002A3DD8"/>
    <w:rsid w:val="002B1289"/>
    <w:rsid w:val="002B6D49"/>
    <w:rsid w:val="002C132D"/>
    <w:rsid w:val="002C1364"/>
    <w:rsid w:val="002C6856"/>
    <w:rsid w:val="002C6C1D"/>
    <w:rsid w:val="002D5477"/>
    <w:rsid w:val="002D7522"/>
    <w:rsid w:val="002E2EF1"/>
    <w:rsid w:val="002E379C"/>
    <w:rsid w:val="002F2FA8"/>
    <w:rsid w:val="002F4C2B"/>
    <w:rsid w:val="00302CE4"/>
    <w:rsid w:val="00306738"/>
    <w:rsid w:val="003120EE"/>
    <w:rsid w:val="00322BBB"/>
    <w:rsid w:val="00346783"/>
    <w:rsid w:val="003470AC"/>
    <w:rsid w:val="003576BA"/>
    <w:rsid w:val="00362B03"/>
    <w:rsid w:val="00363CC0"/>
    <w:rsid w:val="003647A3"/>
    <w:rsid w:val="00371420"/>
    <w:rsid w:val="00383898"/>
    <w:rsid w:val="00395D84"/>
    <w:rsid w:val="003A0F2D"/>
    <w:rsid w:val="003A2B51"/>
    <w:rsid w:val="003B5351"/>
    <w:rsid w:val="003B57A8"/>
    <w:rsid w:val="003B67BC"/>
    <w:rsid w:val="003C1235"/>
    <w:rsid w:val="003C208A"/>
    <w:rsid w:val="003C5067"/>
    <w:rsid w:val="003D109C"/>
    <w:rsid w:val="003D525E"/>
    <w:rsid w:val="003F25EE"/>
    <w:rsid w:val="003F7E1A"/>
    <w:rsid w:val="004161F2"/>
    <w:rsid w:val="00434C99"/>
    <w:rsid w:val="00440532"/>
    <w:rsid w:val="0045150E"/>
    <w:rsid w:val="004625BC"/>
    <w:rsid w:val="004727AA"/>
    <w:rsid w:val="00483E3F"/>
    <w:rsid w:val="00485C49"/>
    <w:rsid w:val="0049313C"/>
    <w:rsid w:val="00494AAE"/>
    <w:rsid w:val="004A13EC"/>
    <w:rsid w:val="004B5187"/>
    <w:rsid w:val="004C03DA"/>
    <w:rsid w:val="004C24E3"/>
    <w:rsid w:val="004D0427"/>
    <w:rsid w:val="004E06B8"/>
    <w:rsid w:val="004E4C48"/>
    <w:rsid w:val="005031D8"/>
    <w:rsid w:val="005075B3"/>
    <w:rsid w:val="00524CB9"/>
    <w:rsid w:val="005309A6"/>
    <w:rsid w:val="00532136"/>
    <w:rsid w:val="0053426B"/>
    <w:rsid w:val="0053471C"/>
    <w:rsid w:val="00534D30"/>
    <w:rsid w:val="005417B7"/>
    <w:rsid w:val="00544DCF"/>
    <w:rsid w:val="00550BA4"/>
    <w:rsid w:val="005544F9"/>
    <w:rsid w:val="005628DD"/>
    <w:rsid w:val="00562DF3"/>
    <w:rsid w:val="005676F4"/>
    <w:rsid w:val="005677B8"/>
    <w:rsid w:val="005721D7"/>
    <w:rsid w:val="0058479B"/>
    <w:rsid w:val="005964BE"/>
    <w:rsid w:val="00597734"/>
    <w:rsid w:val="005A339C"/>
    <w:rsid w:val="005A49B6"/>
    <w:rsid w:val="005B036B"/>
    <w:rsid w:val="005B4DEF"/>
    <w:rsid w:val="005B6B4F"/>
    <w:rsid w:val="005C55C8"/>
    <w:rsid w:val="005C5605"/>
    <w:rsid w:val="005D3ADA"/>
    <w:rsid w:val="005D602D"/>
    <w:rsid w:val="005E0878"/>
    <w:rsid w:val="005E2EB0"/>
    <w:rsid w:val="005E7DDC"/>
    <w:rsid w:val="005F0333"/>
    <w:rsid w:val="005F7162"/>
    <w:rsid w:val="00601CBF"/>
    <w:rsid w:val="0060611B"/>
    <w:rsid w:val="006102FF"/>
    <w:rsid w:val="00617D87"/>
    <w:rsid w:val="00640CC3"/>
    <w:rsid w:val="00650341"/>
    <w:rsid w:val="006515CC"/>
    <w:rsid w:val="00651BAF"/>
    <w:rsid w:val="00657666"/>
    <w:rsid w:val="00661A37"/>
    <w:rsid w:val="00664C2A"/>
    <w:rsid w:val="0067249F"/>
    <w:rsid w:val="006772F4"/>
    <w:rsid w:val="00681FCD"/>
    <w:rsid w:val="00683DF1"/>
    <w:rsid w:val="00684740"/>
    <w:rsid w:val="006A0BDA"/>
    <w:rsid w:val="006A19D8"/>
    <w:rsid w:val="006A21AB"/>
    <w:rsid w:val="006B7EFC"/>
    <w:rsid w:val="006E055A"/>
    <w:rsid w:val="006E0A4F"/>
    <w:rsid w:val="006E2AB0"/>
    <w:rsid w:val="006F291A"/>
    <w:rsid w:val="006F79A5"/>
    <w:rsid w:val="007165C3"/>
    <w:rsid w:val="0072166B"/>
    <w:rsid w:val="0072747B"/>
    <w:rsid w:val="0073165C"/>
    <w:rsid w:val="00734614"/>
    <w:rsid w:val="00734D5A"/>
    <w:rsid w:val="00741687"/>
    <w:rsid w:val="007652E5"/>
    <w:rsid w:val="007759AF"/>
    <w:rsid w:val="00776FA1"/>
    <w:rsid w:val="00781B6F"/>
    <w:rsid w:val="007829A1"/>
    <w:rsid w:val="00792305"/>
    <w:rsid w:val="00792C7F"/>
    <w:rsid w:val="00797166"/>
    <w:rsid w:val="007A644F"/>
    <w:rsid w:val="007B4BF5"/>
    <w:rsid w:val="007B7380"/>
    <w:rsid w:val="007D3D91"/>
    <w:rsid w:val="007D642C"/>
    <w:rsid w:val="008030F2"/>
    <w:rsid w:val="00804A14"/>
    <w:rsid w:val="00804F41"/>
    <w:rsid w:val="00806B8E"/>
    <w:rsid w:val="0081050F"/>
    <w:rsid w:val="00813FC9"/>
    <w:rsid w:val="00815564"/>
    <w:rsid w:val="00842858"/>
    <w:rsid w:val="008443DD"/>
    <w:rsid w:val="00845B92"/>
    <w:rsid w:val="00850E4D"/>
    <w:rsid w:val="00853B41"/>
    <w:rsid w:val="00854768"/>
    <w:rsid w:val="00856114"/>
    <w:rsid w:val="0086264C"/>
    <w:rsid w:val="00874803"/>
    <w:rsid w:val="00881AD6"/>
    <w:rsid w:val="008858C6"/>
    <w:rsid w:val="008947E0"/>
    <w:rsid w:val="008965A5"/>
    <w:rsid w:val="008A06EB"/>
    <w:rsid w:val="008A6015"/>
    <w:rsid w:val="008B2253"/>
    <w:rsid w:val="008B3E77"/>
    <w:rsid w:val="008B610A"/>
    <w:rsid w:val="008B756F"/>
    <w:rsid w:val="008C2CFD"/>
    <w:rsid w:val="008C4187"/>
    <w:rsid w:val="008D0234"/>
    <w:rsid w:val="008D08F1"/>
    <w:rsid w:val="008D2362"/>
    <w:rsid w:val="008D49A2"/>
    <w:rsid w:val="008F2798"/>
    <w:rsid w:val="008F38C0"/>
    <w:rsid w:val="008F621C"/>
    <w:rsid w:val="00907B41"/>
    <w:rsid w:val="00911B6A"/>
    <w:rsid w:val="00920F9C"/>
    <w:rsid w:val="00932707"/>
    <w:rsid w:val="00934A36"/>
    <w:rsid w:val="009430C9"/>
    <w:rsid w:val="00947CA2"/>
    <w:rsid w:val="00971079"/>
    <w:rsid w:val="00974329"/>
    <w:rsid w:val="00982901"/>
    <w:rsid w:val="00982F73"/>
    <w:rsid w:val="00986FA9"/>
    <w:rsid w:val="00996B49"/>
    <w:rsid w:val="009A2B76"/>
    <w:rsid w:val="009A4436"/>
    <w:rsid w:val="009B3830"/>
    <w:rsid w:val="009B45B0"/>
    <w:rsid w:val="009B5B4A"/>
    <w:rsid w:val="009B66CE"/>
    <w:rsid w:val="009B6D6A"/>
    <w:rsid w:val="009B6F2A"/>
    <w:rsid w:val="009C1316"/>
    <w:rsid w:val="009D70B7"/>
    <w:rsid w:val="009E1589"/>
    <w:rsid w:val="009E3F18"/>
    <w:rsid w:val="009E783A"/>
    <w:rsid w:val="00A0263B"/>
    <w:rsid w:val="00A0795B"/>
    <w:rsid w:val="00A1473D"/>
    <w:rsid w:val="00A20E63"/>
    <w:rsid w:val="00A22B1C"/>
    <w:rsid w:val="00A30A4D"/>
    <w:rsid w:val="00A311B9"/>
    <w:rsid w:val="00A40B3E"/>
    <w:rsid w:val="00A42BE1"/>
    <w:rsid w:val="00A4482E"/>
    <w:rsid w:val="00A47C92"/>
    <w:rsid w:val="00A51FA6"/>
    <w:rsid w:val="00A54C64"/>
    <w:rsid w:val="00A64DC0"/>
    <w:rsid w:val="00A6561E"/>
    <w:rsid w:val="00A65F5E"/>
    <w:rsid w:val="00A815DF"/>
    <w:rsid w:val="00A8195F"/>
    <w:rsid w:val="00A876F8"/>
    <w:rsid w:val="00A946D6"/>
    <w:rsid w:val="00AA5AE4"/>
    <w:rsid w:val="00AB0B66"/>
    <w:rsid w:val="00AB1609"/>
    <w:rsid w:val="00AB568A"/>
    <w:rsid w:val="00AC5368"/>
    <w:rsid w:val="00AD0C26"/>
    <w:rsid w:val="00AD77DB"/>
    <w:rsid w:val="00AE64DB"/>
    <w:rsid w:val="00AF0A80"/>
    <w:rsid w:val="00B05F9F"/>
    <w:rsid w:val="00B16C6C"/>
    <w:rsid w:val="00B23AEB"/>
    <w:rsid w:val="00B2628F"/>
    <w:rsid w:val="00B264C5"/>
    <w:rsid w:val="00B30B0C"/>
    <w:rsid w:val="00B333FA"/>
    <w:rsid w:val="00B4337A"/>
    <w:rsid w:val="00B46898"/>
    <w:rsid w:val="00B57C3D"/>
    <w:rsid w:val="00B634E2"/>
    <w:rsid w:val="00B649EB"/>
    <w:rsid w:val="00B71E09"/>
    <w:rsid w:val="00B77769"/>
    <w:rsid w:val="00B83F8A"/>
    <w:rsid w:val="00B878FF"/>
    <w:rsid w:val="00B9015E"/>
    <w:rsid w:val="00B90E0B"/>
    <w:rsid w:val="00BA485A"/>
    <w:rsid w:val="00BA4F00"/>
    <w:rsid w:val="00BB567F"/>
    <w:rsid w:val="00BC3875"/>
    <w:rsid w:val="00BC571D"/>
    <w:rsid w:val="00BC6694"/>
    <w:rsid w:val="00BE298A"/>
    <w:rsid w:val="00BE4E72"/>
    <w:rsid w:val="00BF1BD5"/>
    <w:rsid w:val="00BF7003"/>
    <w:rsid w:val="00BF7C37"/>
    <w:rsid w:val="00C01723"/>
    <w:rsid w:val="00C078BE"/>
    <w:rsid w:val="00C16008"/>
    <w:rsid w:val="00C16EA7"/>
    <w:rsid w:val="00C22A7A"/>
    <w:rsid w:val="00C3341E"/>
    <w:rsid w:val="00C339DE"/>
    <w:rsid w:val="00C44227"/>
    <w:rsid w:val="00C53B11"/>
    <w:rsid w:val="00C55E3B"/>
    <w:rsid w:val="00C6435E"/>
    <w:rsid w:val="00C656C6"/>
    <w:rsid w:val="00C701BF"/>
    <w:rsid w:val="00C820CE"/>
    <w:rsid w:val="00C84E89"/>
    <w:rsid w:val="00CA3559"/>
    <w:rsid w:val="00CB2693"/>
    <w:rsid w:val="00CB60C9"/>
    <w:rsid w:val="00CC5F28"/>
    <w:rsid w:val="00CD4291"/>
    <w:rsid w:val="00CE123E"/>
    <w:rsid w:val="00CF11E4"/>
    <w:rsid w:val="00D04992"/>
    <w:rsid w:val="00D1620B"/>
    <w:rsid w:val="00D1633F"/>
    <w:rsid w:val="00D225F8"/>
    <w:rsid w:val="00D2386E"/>
    <w:rsid w:val="00D23BFF"/>
    <w:rsid w:val="00D24FD8"/>
    <w:rsid w:val="00D25C15"/>
    <w:rsid w:val="00D3329D"/>
    <w:rsid w:val="00D44948"/>
    <w:rsid w:val="00D57ED2"/>
    <w:rsid w:val="00D607C0"/>
    <w:rsid w:val="00D62D4F"/>
    <w:rsid w:val="00D63B7F"/>
    <w:rsid w:val="00D6442A"/>
    <w:rsid w:val="00D67F81"/>
    <w:rsid w:val="00D74C56"/>
    <w:rsid w:val="00D757F8"/>
    <w:rsid w:val="00D770DF"/>
    <w:rsid w:val="00D83B66"/>
    <w:rsid w:val="00D948D0"/>
    <w:rsid w:val="00D95749"/>
    <w:rsid w:val="00DA2312"/>
    <w:rsid w:val="00DC210E"/>
    <w:rsid w:val="00DC5C0F"/>
    <w:rsid w:val="00DD72D7"/>
    <w:rsid w:val="00DE2E78"/>
    <w:rsid w:val="00DE5E23"/>
    <w:rsid w:val="00DE64E5"/>
    <w:rsid w:val="00DF25FF"/>
    <w:rsid w:val="00DF6B8A"/>
    <w:rsid w:val="00E11412"/>
    <w:rsid w:val="00E12BDC"/>
    <w:rsid w:val="00E13C18"/>
    <w:rsid w:val="00E1440F"/>
    <w:rsid w:val="00E22DFF"/>
    <w:rsid w:val="00E251C0"/>
    <w:rsid w:val="00E34893"/>
    <w:rsid w:val="00E44985"/>
    <w:rsid w:val="00E55935"/>
    <w:rsid w:val="00E575C3"/>
    <w:rsid w:val="00E576A1"/>
    <w:rsid w:val="00E707FA"/>
    <w:rsid w:val="00E83843"/>
    <w:rsid w:val="00E910B6"/>
    <w:rsid w:val="00E941B5"/>
    <w:rsid w:val="00E94CEE"/>
    <w:rsid w:val="00E97B73"/>
    <w:rsid w:val="00EB165D"/>
    <w:rsid w:val="00ED3FC1"/>
    <w:rsid w:val="00EE688C"/>
    <w:rsid w:val="00EE6C71"/>
    <w:rsid w:val="00EF3BEF"/>
    <w:rsid w:val="00F117B1"/>
    <w:rsid w:val="00F20ED9"/>
    <w:rsid w:val="00F23455"/>
    <w:rsid w:val="00F25503"/>
    <w:rsid w:val="00F261F6"/>
    <w:rsid w:val="00F26442"/>
    <w:rsid w:val="00F314B5"/>
    <w:rsid w:val="00F4120A"/>
    <w:rsid w:val="00F4280F"/>
    <w:rsid w:val="00F63363"/>
    <w:rsid w:val="00F6338F"/>
    <w:rsid w:val="00F920DE"/>
    <w:rsid w:val="00F97B72"/>
    <w:rsid w:val="00FA74E3"/>
    <w:rsid w:val="00FB40FD"/>
    <w:rsid w:val="00FC1EC2"/>
    <w:rsid w:val="00FC422F"/>
    <w:rsid w:val="00FE006D"/>
    <w:rsid w:val="00FE6DDB"/>
    <w:rsid w:val="00FF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FE94"/>
  <w15:docId w15:val="{4BEE7A40-9366-4FE3-AD67-BEB53CDA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4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628F"/>
    <w:pPr>
      <w:spacing w:after="0" w:line="240" w:lineRule="auto"/>
    </w:pPr>
  </w:style>
  <w:style w:type="paragraph" w:styleId="ListParagraph">
    <w:name w:val="List Paragraph"/>
    <w:basedOn w:val="Normal"/>
    <w:uiPriority w:val="34"/>
    <w:qFormat/>
    <w:rsid w:val="009E783A"/>
    <w:pPr>
      <w:ind w:left="720"/>
      <w:contextualSpacing/>
    </w:pPr>
  </w:style>
  <w:style w:type="paragraph" w:styleId="Header">
    <w:name w:val="header"/>
    <w:basedOn w:val="Normal"/>
    <w:link w:val="HeaderChar"/>
    <w:uiPriority w:val="99"/>
    <w:unhideWhenUsed/>
    <w:rsid w:val="00AC5368"/>
    <w:pPr>
      <w:tabs>
        <w:tab w:val="center" w:pos="4680"/>
        <w:tab w:val="right" w:pos="9360"/>
      </w:tabs>
    </w:pPr>
  </w:style>
  <w:style w:type="character" w:customStyle="1" w:styleId="HeaderChar">
    <w:name w:val="Header Char"/>
    <w:basedOn w:val="DefaultParagraphFont"/>
    <w:link w:val="Header"/>
    <w:uiPriority w:val="99"/>
    <w:rsid w:val="00AC5368"/>
  </w:style>
  <w:style w:type="paragraph" w:styleId="Footer">
    <w:name w:val="footer"/>
    <w:basedOn w:val="Normal"/>
    <w:link w:val="FooterChar"/>
    <w:uiPriority w:val="99"/>
    <w:unhideWhenUsed/>
    <w:rsid w:val="00AC5368"/>
    <w:pPr>
      <w:tabs>
        <w:tab w:val="center" w:pos="4680"/>
        <w:tab w:val="right" w:pos="9360"/>
      </w:tabs>
    </w:pPr>
  </w:style>
  <w:style w:type="character" w:customStyle="1" w:styleId="FooterChar">
    <w:name w:val="Footer Char"/>
    <w:basedOn w:val="DefaultParagraphFont"/>
    <w:link w:val="Footer"/>
    <w:uiPriority w:val="99"/>
    <w:rsid w:val="00AC5368"/>
  </w:style>
  <w:style w:type="character" w:styleId="Hyperlink">
    <w:name w:val="Hyperlink"/>
    <w:basedOn w:val="DefaultParagraphFont"/>
    <w:uiPriority w:val="99"/>
    <w:semiHidden/>
    <w:unhideWhenUsed/>
    <w:rsid w:val="003C5067"/>
    <w:rPr>
      <w:rFonts w:ascii="Verdana" w:hAnsi="Verdana" w:hint="default"/>
      <w:color w:val="663366"/>
      <w:u w:val="single"/>
    </w:rPr>
  </w:style>
  <w:style w:type="character" w:styleId="IntenseReference">
    <w:name w:val="Intense Reference"/>
    <w:basedOn w:val="DefaultParagraphFont"/>
    <w:uiPriority w:val="32"/>
    <w:qFormat/>
    <w:rsid w:val="006A21AB"/>
    <w:rPr>
      <w:b/>
      <w:bCs/>
      <w:smallCaps/>
      <w:color w:val="4F81BD" w:themeColor="accent1"/>
      <w:spacing w:val="5"/>
    </w:rPr>
  </w:style>
  <w:style w:type="paragraph" w:styleId="Title">
    <w:name w:val="Title"/>
    <w:basedOn w:val="Normal"/>
    <w:next w:val="Normal"/>
    <w:link w:val="TitleChar"/>
    <w:uiPriority w:val="10"/>
    <w:qFormat/>
    <w:rsid w:val="006A21AB"/>
    <w:pPr>
      <w:overflowPunct/>
      <w:autoSpaceDE/>
      <w:autoSpaceDN/>
      <w:adjustRightInd/>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AB"/>
    <w:rPr>
      <w:rFonts w:asciiTheme="majorHAnsi" w:eastAsiaTheme="majorEastAsia" w:hAnsiTheme="majorHAnsi" w:cstheme="majorBidi"/>
      <w:spacing w:val="-10"/>
      <w:kern w:val="28"/>
      <w:sz w:val="56"/>
      <w:szCs w:val="56"/>
    </w:rPr>
  </w:style>
  <w:style w:type="paragraph" w:styleId="Revision">
    <w:name w:val="Revision"/>
    <w:hidden/>
    <w:uiPriority w:val="99"/>
    <w:semiHidden/>
    <w:rsid w:val="008A601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vltec.edu/display.aspx?id=916" TargetMode="External"/><Relationship Id="rId13" Type="http://schemas.openxmlformats.org/officeDocument/2006/relationships/hyperlink" Target="http://www.gvltec.edu/display.aspx?id=910" TargetMode="External"/><Relationship Id="rId18" Type="http://schemas.openxmlformats.org/officeDocument/2006/relationships/hyperlink" Target="http://www.gvltec.edu/display.aspx?id=91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vltec.edu/WorkArea/DownloadAsset.aspx?id=2335" TargetMode="External"/><Relationship Id="rId17" Type="http://schemas.openxmlformats.org/officeDocument/2006/relationships/hyperlink" Target="http://www.gvltec.edu/display.aspx?id=91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vltec.edu/display.aspx?id=926" TargetMode="External"/><Relationship Id="rId20" Type="http://schemas.openxmlformats.org/officeDocument/2006/relationships/hyperlink" Target="http://www.ifrc.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ltec.edu/display.aspx?id=9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vltec.edu/WorkArea/DownloadAsset.aspx?id=2792"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gvltec.edu/display.aspx?id=922" TargetMode="External"/><Relationship Id="rId19" Type="http://schemas.openxmlformats.org/officeDocument/2006/relationships/hyperlink" Target="http://www.gvltec.edu/display.aspx?id=920" TargetMode="External"/><Relationship Id="rId4" Type="http://schemas.openxmlformats.org/officeDocument/2006/relationships/settings" Target="settings.xml"/><Relationship Id="rId9" Type="http://schemas.openxmlformats.org/officeDocument/2006/relationships/hyperlink" Target="http://www.gvltec.edu/display.aspx?id=860" TargetMode="External"/><Relationship Id="rId14" Type="http://schemas.openxmlformats.org/officeDocument/2006/relationships/hyperlink" Target="http://www.gvltec.edu/display.aspx?id=92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042A-10DC-4056-BD8D-A7B3416A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16049</Words>
  <Characters>91483</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rgreen</dc:creator>
  <cp:lastModifiedBy>Keisha Taylor</cp:lastModifiedBy>
  <cp:revision>4</cp:revision>
  <dcterms:created xsi:type="dcterms:W3CDTF">2022-12-19T16:02:00Z</dcterms:created>
  <dcterms:modified xsi:type="dcterms:W3CDTF">2026-04-21T18:00:00Z</dcterms:modified>
</cp:coreProperties>
</file>